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64A0" w14:textId="77777777" w:rsidR="00A77B3E" w:rsidRDefault="00CE4943">
      <w:pPr>
        <w:pStyle w:val="Title"/>
      </w:pPr>
      <w:r>
        <w:t>Bylaws</w:t>
      </w:r>
    </w:p>
    <w:p w14:paraId="42613228"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PACIFIC ALUMNI ASSOCIATION</w:t>
      </w:r>
    </w:p>
    <w:p w14:paraId="25CDEEE4"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BYLAWS</w:t>
      </w:r>
    </w:p>
    <w:p w14:paraId="685269CE" w14:textId="77777777" w:rsidR="00A77B3E" w:rsidRDefault="00A77B3E">
      <w:pPr>
        <w:spacing w:after="0" w:line="240" w:lineRule="auto"/>
        <w:rPr>
          <w:rFonts w:ascii="Times New Roman" w:hAnsi="Times New Roman" w:cs="Times New Roman"/>
          <w:sz w:val="24"/>
          <w:szCs w:val="24"/>
        </w:rPr>
      </w:pPr>
    </w:p>
    <w:p w14:paraId="3CB200E4"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INDEX</w:t>
      </w:r>
    </w:p>
    <w:p w14:paraId="13D90ABD" w14:textId="77777777" w:rsidR="00A77B3E" w:rsidRDefault="00A77B3E">
      <w:pPr>
        <w:spacing w:after="0" w:line="240" w:lineRule="auto"/>
        <w:rPr>
          <w:rFonts w:ascii="Times New Roman" w:hAnsi="Times New Roman" w:cs="Times New Roman"/>
          <w:sz w:val="24"/>
          <w:szCs w:val="24"/>
        </w:rPr>
      </w:pPr>
    </w:p>
    <w:p w14:paraId="087DBB52"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I. Names and Definitions</w:t>
      </w:r>
    </w:p>
    <w:p w14:paraId="5A87F747"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II. Mission, Vision, and Objectives of the Association</w:t>
      </w:r>
    </w:p>
    <w:p w14:paraId="2D264B5E"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III. Composition and Membership of the Association</w:t>
      </w:r>
    </w:p>
    <w:p w14:paraId="31261031"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IV.  Board of Directors of the Association</w:t>
      </w:r>
    </w:p>
    <w:p w14:paraId="1C4806BD"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V. Officers of the Board of Directors</w:t>
      </w:r>
    </w:p>
    <w:p w14:paraId="12373975"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VI. Committees of the Board of Directors</w:t>
      </w:r>
    </w:p>
    <w:p w14:paraId="6BA40B34"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VII. Nomination and Election of the Officers of the Board of Directors</w:t>
      </w:r>
    </w:p>
    <w:p w14:paraId="0F4EB198"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VIII. Parliamentary Authority</w:t>
      </w:r>
    </w:p>
    <w:p w14:paraId="58FFD6AE"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IX. Amendment of Bylaws</w:t>
      </w:r>
    </w:p>
    <w:p w14:paraId="69DBAF78" w14:textId="77777777" w:rsidR="00A77B3E" w:rsidRDefault="00CE4943">
      <w:pPr>
        <w:pageBreakBefore/>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ARTICLE I. NAME AND DEFINITIONS</w:t>
      </w:r>
    </w:p>
    <w:p w14:paraId="2BE77BC4" w14:textId="77777777" w:rsidR="00A77B3E" w:rsidRDefault="00A77B3E">
      <w:pPr>
        <w:spacing w:after="0" w:line="240" w:lineRule="auto"/>
        <w:rPr>
          <w:rFonts w:ascii="Times New Roman" w:hAnsi="Times New Roman" w:cs="Times New Roman"/>
          <w:b/>
          <w:bCs/>
          <w:sz w:val="24"/>
          <w:szCs w:val="24"/>
        </w:rPr>
      </w:pPr>
    </w:p>
    <w:p w14:paraId="6A83DAA1" w14:textId="77777777" w:rsidR="00A77B3E" w:rsidDel="00135818" w:rsidRDefault="00CE4943">
      <w:pPr>
        <w:spacing w:after="0" w:line="240" w:lineRule="auto"/>
        <w:rPr>
          <w:del w:id="0" w:author="Janice Wagner" w:date="2025-08-29T10:05:00Z" w16du:dateUtc="2025-08-29T17:05:00Z"/>
          <w:rFonts w:ascii="Times New Roman" w:hAnsi="Times New Roman" w:cs="Times New Roman"/>
          <w:b/>
          <w:bCs/>
          <w:sz w:val="24"/>
          <w:szCs w:val="24"/>
        </w:rPr>
      </w:pPr>
      <w:r>
        <w:rPr>
          <w:rFonts w:ascii="Times New Roman" w:hAnsi="Times New Roman" w:cs="Times New Roman"/>
          <w:b/>
          <w:bCs/>
          <w:sz w:val="24"/>
          <w:szCs w:val="24"/>
        </w:rPr>
        <w:t xml:space="preserve">Section 1. Name </w:t>
      </w:r>
    </w:p>
    <w:p w14:paraId="5F6736D1" w14:textId="77777777" w:rsidR="00A77B3E" w:rsidDel="00135818" w:rsidRDefault="00A77B3E">
      <w:pPr>
        <w:spacing w:after="0" w:line="240" w:lineRule="auto"/>
        <w:rPr>
          <w:del w:id="1" w:author="Janice Wagner" w:date="2025-08-29T10:05:00Z" w16du:dateUtc="2025-08-29T17:05:00Z"/>
          <w:rFonts w:ascii="Times New Roman" w:hAnsi="Times New Roman" w:cs="Times New Roman"/>
          <w:b/>
          <w:bCs/>
          <w:sz w:val="24"/>
          <w:szCs w:val="24"/>
        </w:rPr>
      </w:pPr>
    </w:p>
    <w:p w14:paraId="15AED216" w14:textId="6022635F" w:rsidR="00A77B3E" w:rsidRDefault="00CE4943">
      <w:pPr>
        <w:spacing w:after="0" w:line="240" w:lineRule="auto"/>
        <w:rPr>
          <w:rFonts w:ascii="Times New Roman" w:hAnsi="Times New Roman" w:cs="Times New Roman"/>
          <w:sz w:val="24"/>
          <w:szCs w:val="24"/>
        </w:rPr>
      </w:pPr>
      <w:del w:id="2" w:author="Janice Wagner" w:date="2025-08-29T10:05:00Z" w16du:dateUtc="2025-08-29T17:05:00Z">
        <w:r w:rsidDel="00135818">
          <w:rPr>
            <w:rFonts w:ascii="Times New Roman" w:hAnsi="Times New Roman" w:cs="Times New Roman"/>
            <w:sz w:val="24"/>
            <w:szCs w:val="24"/>
          </w:rPr>
          <w:delText xml:space="preserve">The </w:delText>
        </w:r>
      </w:del>
      <w:del w:id="3" w:author="Janice Wagner" w:date="2025-08-29T10:04:00Z" w16du:dateUtc="2025-08-29T17:04:00Z">
        <w:r w:rsidDel="00135818">
          <w:rPr>
            <w:rFonts w:ascii="Times New Roman" w:hAnsi="Times New Roman" w:cs="Times New Roman"/>
            <w:sz w:val="24"/>
            <w:szCs w:val="24"/>
          </w:rPr>
          <w:delText xml:space="preserve">former students </w:delText>
        </w:r>
      </w:del>
      <w:ins w:id="4" w:author="Janice Wagner" w:date="2025-08-29T10:05:00Z" w16du:dateUtc="2025-08-29T17:05:00Z">
        <w:r w:rsidR="00135818">
          <w:rPr>
            <w:rFonts w:ascii="Times New Roman" w:hAnsi="Times New Roman" w:cs="Times New Roman"/>
            <w:sz w:val="24"/>
            <w:szCs w:val="24"/>
          </w:rPr>
          <w:t>U</w:t>
        </w:r>
      </w:ins>
      <w:ins w:id="5" w:author="Janice Wagner" w:date="2025-08-29T10:04:00Z" w16du:dateUtc="2025-08-29T17:04:00Z">
        <w:r w:rsidR="00135818">
          <w:rPr>
            <w:rFonts w:ascii="Times New Roman" w:hAnsi="Times New Roman" w:cs="Times New Roman"/>
            <w:sz w:val="24"/>
            <w:szCs w:val="24"/>
          </w:rPr>
          <w:t>ndergraduate and graduate alumni o</w:t>
        </w:r>
      </w:ins>
      <w:del w:id="6" w:author="Janice Wagner" w:date="2025-08-29T10:05:00Z" w16du:dateUtc="2025-08-29T17:05:00Z">
        <w:r w:rsidDel="00135818">
          <w:rPr>
            <w:rFonts w:ascii="Times New Roman" w:hAnsi="Times New Roman" w:cs="Times New Roman"/>
            <w:sz w:val="24"/>
            <w:szCs w:val="24"/>
          </w:rPr>
          <w:delText>o</w:delText>
        </w:r>
      </w:del>
      <w:r>
        <w:rPr>
          <w:rFonts w:ascii="Times New Roman" w:hAnsi="Times New Roman" w:cs="Times New Roman"/>
          <w:sz w:val="24"/>
          <w:szCs w:val="24"/>
        </w:rPr>
        <w:t>f the University of the Pacific (hereinafter referred to as the “University”) have formed themselves into an organization, which shall be known as the “Pacific Alumni Association” (hereinafter referred to as the “Association”).</w:t>
      </w:r>
    </w:p>
    <w:p w14:paraId="6EBE4784" w14:textId="77777777" w:rsidR="00A77B3E" w:rsidRDefault="00A77B3E">
      <w:pPr>
        <w:spacing w:after="0" w:line="240" w:lineRule="auto"/>
        <w:rPr>
          <w:rFonts w:ascii="Times New Roman" w:hAnsi="Times New Roman" w:cs="Times New Roman"/>
          <w:sz w:val="24"/>
          <w:szCs w:val="24"/>
        </w:rPr>
      </w:pPr>
    </w:p>
    <w:p w14:paraId="14CA95A2"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2. Definitions </w:t>
      </w:r>
    </w:p>
    <w:p w14:paraId="1331339B" w14:textId="77777777" w:rsidR="00B44B6E" w:rsidRDefault="00B44B6E" w:rsidP="00B44B6E">
      <w:pPr>
        <w:pStyle w:val="NormalWeb"/>
        <w:rPr>
          <w:ins w:id="7" w:author="Janice Wagner" w:date="2025-10-29T14:50:00Z" w16du:dateUtc="2025-10-29T21:50:00Z"/>
        </w:rPr>
      </w:pPr>
      <w:ins w:id="8" w:author="Janice Wagner" w:date="2025-10-29T14:50:00Z" w16du:dateUtc="2025-10-29T21:50:00Z">
        <w:r>
          <w:br/>
          <w:t>For the purposes of these Bylaws, the following terms shall have the meanings set forth below:</w:t>
        </w:r>
      </w:ins>
    </w:p>
    <w:p w14:paraId="619572AF" w14:textId="631A309E" w:rsidR="00B44B6E" w:rsidRDefault="00B44B6E" w:rsidP="00B44B6E">
      <w:pPr>
        <w:pStyle w:val="NormalWeb"/>
        <w:rPr>
          <w:ins w:id="9" w:author="Janice Wagner" w:date="2025-10-29T14:50:00Z" w16du:dateUtc="2025-10-29T21:50:00Z"/>
        </w:rPr>
      </w:pPr>
      <w:ins w:id="10" w:author="Janice Wagner" w:date="2025-10-29T14:50:00Z" w16du:dateUtc="2025-10-29T21:50:00Z">
        <w:r>
          <w:rPr>
            <w:rStyle w:val="Strong"/>
            <w:rFonts w:eastAsiaTheme="majorEastAsia"/>
          </w:rPr>
          <w:t>Alumni / Alumnus / Alumna / Alum</w:t>
        </w:r>
      </w:ins>
      <w:ins w:id="11" w:author="Janice Wagner" w:date="2025-10-29T14:58:00Z" w16du:dateUtc="2025-10-29T21:58:00Z">
        <w:r>
          <w:rPr>
            <w:rStyle w:val="Strong"/>
            <w:rFonts w:eastAsiaTheme="majorEastAsia"/>
          </w:rPr>
          <w:t>:</w:t>
        </w:r>
      </w:ins>
      <w:ins w:id="12" w:author="Janice Wagner" w:date="2025-10-29T14:50:00Z" w16du:dateUtc="2025-10-29T21:50:00Z">
        <w:r>
          <w:br/>
          <w:t xml:space="preserve">“Alumni” refers to individuals who have completed at least one </w:t>
        </w:r>
      </w:ins>
      <w:ins w:id="13" w:author="Janice Wagner" w:date="2026-01-21T17:03:00Z" w16du:dateUtc="2026-01-22T01:03:00Z">
        <w:r w:rsidR="00820D5A">
          <w:t xml:space="preserve">academic </w:t>
        </w:r>
      </w:ins>
      <w:ins w:id="14" w:author="Janice Wagner" w:date="2025-10-29T14:50:00Z" w16du:dateUtc="2025-10-29T21:50:00Z">
        <w:r>
          <w:t xml:space="preserve">year </w:t>
        </w:r>
      </w:ins>
      <w:ins w:id="15" w:author="Janice Wagner" w:date="2025-10-29T14:54:00Z" w16du:dateUtc="2025-10-29T21:54:00Z">
        <w:r w:rsidRPr="00730F5C">
          <w:rPr>
            <w:strike/>
            <w:rPrChange w:id="16" w:author="Janice Wagner" w:date="2025-12-15T17:14:00Z" w16du:dateUtc="2025-12-16T01:14:00Z">
              <w:rPr/>
            </w:rPrChange>
          </w:rPr>
          <w:t>(or 12 units)</w:t>
        </w:r>
        <w:r w:rsidRPr="00730F5C">
          <w:t xml:space="preserve"> </w:t>
        </w:r>
      </w:ins>
      <w:ins w:id="17" w:author="Janice Wagner" w:date="2025-10-29T14:50:00Z" w16du:dateUtc="2025-10-29T21:50:00Z">
        <w:r>
          <w:t>of coursework at the University of the Pacific, regardless of whether a degree was conferred. The terms “Alumnus,” “Alumna,” and “Alum” shall have corresponding meanings.</w:t>
        </w:r>
      </w:ins>
    </w:p>
    <w:p w14:paraId="3D5D9850" w14:textId="0180FB4C" w:rsidR="00B44B6E" w:rsidRDefault="00B44B6E" w:rsidP="00B44B6E">
      <w:pPr>
        <w:pStyle w:val="NormalWeb"/>
        <w:rPr>
          <w:ins w:id="18" w:author="Janice Wagner" w:date="2025-10-29T14:50:00Z" w16du:dateUtc="2025-10-29T21:50:00Z"/>
        </w:rPr>
      </w:pPr>
      <w:ins w:id="19" w:author="Janice Wagner" w:date="2025-10-29T14:50:00Z" w16du:dateUtc="2025-10-29T21:50:00Z">
        <w:r>
          <w:rPr>
            <w:rStyle w:val="Strong"/>
            <w:rFonts w:eastAsiaTheme="majorEastAsia"/>
          </w:rPr>
          <w:t>Member / Active Member</w:t>
        </w:r>
      </w:ins>
      <w:ins w:id="20" w:author="Janice Wagner" w:date="2025-10-29T14:58:00Z" w16du:dateUtc="2025-10-29T21:58:00Z">
        <w:r>
          <w:rPr>
            <w:rStyle w:val="Strong"/>
            <w:rFonts w:eastAsiaTheme="majorEastAsia"/>
          </w:rPr>
          <w:t>:</w:t>
        </w:r>
      </w:ins>
      <w:ins w:id="21" w:author="Janice Wagner" w:date="2025-10-29T14:50:00Z" w16du:dateUtc="2025-10-29T21:50:00Z">
        <w:r>
          <w:br/>
          <w:t>“Member” refers to any alumnus/a who is recognized by the University and eligible to participate in Pacific Alumni Association activities, events, and communications. Active Members are those who have maintained current contact information with the University and have not requested to be removed from Association communications.</w:t>
        </w:r>
      </w:ins>
    </w:p>
    <w:p w14:paraId="4AA90EC0" w14:textId="7F62CE7E" w:rsidR="00B44B6E" w:rsidRDefault="00B44B6E" w:rsidP="00B44B6E">
      <w:pPr>
        <w:pStyle w:val="NormalWeb"/>
        <w:rPr>
          <w:ins w:id="22" w:author="Janice Wagner" w:date="2025-10-29T14:50:00Z" w16du:dateUtc="2025-10-29T21:50:00Z"/>
        </w:rPr>
      </w:pPr>
      <w:ins w:id="23" w:author="Janice Wagner" w:date="2025-10-29T14:50:00Z" w16du:dateUtc="2025-10-29T21:50:00Z">
        <w:r>
          <w:rPr>
            <w:rStyle w:val="Strong"/>
            <w:rFonts w:eastAsiaTheme="majorEastAsia"/>
          </w:rPr>
          <w:t>Alumni Association</w:t>
        </w:r>
      </w:ins>
      <w:ins w:id="24" w:author="Janice Wagner" w:date="2025-10-29T14:58:00Z" w16du:dateUtc="2025-10-29T21:58:00Z">
        <w:r>
          <w:rPr>
            <w:rStyle w:val="Strong"/>
            <w:rFonts w:eastAsiaTheme="majorEastAsia"/>
          </w:rPr>
          <w:t>:</w:t>
        </w:r>
      </w:ins>
      <w:ins w:id="25" w:author="Janice Wagner" w:date="2025-10-29T14:50:00Z" w16du:dateUtc="2025-10-29T21:50:00Z">
        <w:r>
          <w:br/>
          <w:t xml:space="preserve">“Alumni Association” or “Association” refers to the Pacific Alumni Association, the official organization representing the interests and engagement of graduates and former students </w:t>
        </w:r>
        <w:proofErr w:type="gramStart"/>
        <w:r>
          <w:t>of</w:t>
        </w:r>
        <w:proofErr w:type="gramEnd"/>
        <w:r>
          <w:t xml:space="preserve"> University of the Pacific.</w:t>
        </w:r>
      </w:ins>
    </w:p>
    <w:p w14:paraId="52A7C5D9" w14:textId="33ACC281" w:rsidR="00B44B6E" w:rsidRDefault="00B44B6E" w:rsidP="00B44B6E">
      <w:pPr>
        <w:pStyle w:val="NormalWeb"/>
        <w:rPr>
          <w:ins w:id="26" w:author="Janice Wagner" w:date="2025-10-29T14:50:00Z" w16du:dateUtc="2025-10-29T21:50:00Z"/>
        </w:rPr>
      </w:pPr>
      <w:ins w:id="27" w:author="Janice Wagner" w:date="2025-10-29T14:50:00Z" w16du:dateUtc="2025-10-29T21:50:00Z">
        <w:r>
          <w:rPr>
            <w:rStyle w:val="Strong"/>
            <w:rFonts w:eastAsiaTheme="majorEastAsia"/>
          </w:rPr>
          <w:t>University</w:t>
        </w:r>
      </w:ins>
      <w:ins w:id="28" w:author="Janice Wagner" w:date="2025-10-29T14:58:00Z" w16du:dateUtc="2025-10-29T21:58:00Z">
        <w:r>
          <w:rPr>
            <w:rStyle w:val="Strong"/>
            <w:rFonts w:eastAsiaTheme="majorEastAsia"/>
          </w:rPr>
          <w:t>:</w:t>
        </w:r>
      </w:ins>
      <w:ins w:id="29" w:author="Janice Wagner" w:date="2025-10-29T14:50:00Z" w16du:dateUtc="2025-10-29T21:50:00Z">
        <w:r>
          <w:br/>
          <w:t>“University” refers to the University of the Pacific, headquartered in Stockton, California, including all its campuses, colleges, and professional schools.</w:t>
        </w:r>
      </w:ins>
    </w:p>
    <w:p w14:paraId="095DF778" w14:textId="19E3D9A3" w:rsidR="00B44B6E" w:rsidRDefault="00B44B6E" w:rsidP="00B44B6E">
      <w:pPr>
        <w:pStyle w:val="NormalWeb"/>
        <w:rPr>
          <w:ins w:id="30" w:author="Janice Wagner" w:date="2025-10-29T14:50:00Z" w16du:dateUtc="2025-10-29T21:50:00Z"/>
        </w:rPr>
      </w:pPr>
      <w:ins w:id="31" w:author="Janice Wagner" w:date="2025-10-29T14:50:00Z" w16du:dateUtc="2025-10-29T21:50:00Z">
        <w:r>
          <w:rPr>
            <w:rStyle w:val="Strong"/>
            <w:rFonts w:eastAsiaTheme="majorEastAsia"/>
          </w:rPr>
          <w:t>Board of Directors</w:t>
        </w:r>
      </w:ins>
      <w:ins w:id="32" w:author="Janice Wagner" w:date="2025-10-29T14:58:00Z" w16du:dateUtc="2025-10-29T21:58:00Z">
        <w:r>
          <w:rPr>
            <w:rStyle w:val="Strong"/>
            <w:rFonts w:eastAsiaTheme="majorEastAsia"/>
          </w:rPr>
          <w:t>:</w:t>
        </w:r>
      </w:ins>
      <w:ins w:id="33" w:author="Janice Wagner" w:date="2025-10-29T14:50:00Z" w16du:dateUtc="2025-10-29T21:50:00Z">
        <w:r>
          <w:br/>
          <w:t xml:space="preserve">“Board of Directors” or “Board” refers to the elected or appointed </w:t>
        </w:r>
      </w:ins>
      <w:ins w:id="34" w:author="Janice Wagner" w:date="2025-10-29T14:51:00Z" w16du:dateUtc="2025-10-29T21:51:00Z">
        <w:r>
          <w:t>a</w:t>
        </w:r>
      </w:ins>
      <w:ins w:id="35" w:author="Janice Wagner" w:date="2025-10-29T14:52:00Z" w16du:dateUtc="2025-10-29T21:52:00Z">
        <w:r>
          <w:t xml:space="preserve">dvisory </w:t>
        </w:r>
      </w:ins>
      <w:ins w:id="36" w:author="Janice Wagner" w:date="2025-10-29T14:50:00Z" w16du:dateUtc="2025-10-29T21:50:00Z">
        <w:r>
          <w:t>body of the Pacific Alumni Association.</w:t>
        </w:r>
      </w:ins>
    </w:p>
    <w:p w14:paraId="74EB5DB4" w14:textId="36A4D474" w:rsidR="00B44B6E" w:rsidRDefault="00B44B6E" w:rsidP="00B44B6E">
      <w:pPr>
        <w:pStyle w:val="NormalWeb"/>
        <w:rPr>
          <w:ins w:id="37" w:author="Janice Wagner" w:date="2025-10-29T14:50:00Z" w16du:dateUtc="2025-10-29T21:50:00Z"/>
        </w:rPr>
      </w:pPr>
      <w:ins w:id="38" w:author="Janice Wagner" w:date="2025-10-29T14:50:00Z" w16du:dateUtc="2025-10-29T21:50:00Z">
        <w:r>
          <w:rPr>
            <w:rStyle w:val="Strong"/>
            <w:rFonts w:eastAsiaTheme="majorEastAsia"/>
          </w:rPr>
          <w:t>Executive Committee</w:t>
        </w:r>
      </w:ins>
      <w:ins w:id="39" w:author="Janice Wagner" w:date="2025-10-29T14:59:00Z" w16du:dateUtc="2025-10-29T21:59:00Z">
        <w:r>
          <w:rPr>
            <w:rStyle w:val="Strong"/>
            <w:rFonts w:eastAsiaTheme="majorEastAsia"/>
          </w:rPr>
          <w:t>:</w:t>
        </w:r>
      </w:ins>
      <w:ins w:id="40" w:author="Janice Wagner" w:date="2025-10-29T14:50:00Z" w16du:dateUtc="2025-10-29T21:50:00Z">
        <w:r>
          <w:br/>
          <w:t>“Executive Committee” refers to the officers of the Board who are authorized to act on behalf of the Board between regular meetings, as provided in these Bylaws.</w:t>
        </w:r>
      </w:ins>
    </w:p>
    <w:p w14:paraId="0476BB8E" w14:textId="445A354F" w:rsidR="00B44B6E" w:rsidRDefault="00B44B6E" w:rsidP="00B44B6E">
      <w:pPr>
        <w:pStyle w:val="NormalWeb"/>
        <w:rPr>
          <w:ins w:id="41" w:author="Janice Wagner" w:date="2025-10-29T14:50:00Z" w16du:dateUtc="2025-10-29T21:50:00Z"/>
        </w:rPr>
      </w:pPr>
      <w:ins w:id="42" w:author="Janice Wagner" w:date="2025-10-29T14:50:00Z" w16du:dateUtc="2025-10-29T21:50:00Z">
        <w:r>
          <w:rPr>
            <w:rStyle w:val="Strong"/>
            <w:rFonts w:eastAsiaTheme="majorEastAsia"/>
          </w:rPr>
          <w:t>Officer</w:t>
        </w:r>
      </w:ins>
      <w:ins w:id="43" w:author="Janice Wagner" w:date="2025-10-29T14:59:00Z" w16du:dateUtc="2025-10-29T21:59:00Z">
        <w:r>
          <w:rPr>
            <w:rStyle w:val="Strong"/>
            <w:rFonts w:eastAsiaTheme="majorEastAsia"/>
          </w:rPr>
          <w:t>:</w:t>
        </w:r>
      </w:ins>
      <w:ins w:id="44" w:author="Janice Wagner" w:date="2025-10-29T14:50:00Z" w16du:dateUtc="2025-10-29T21:50:00Z">
        <w:r>
          <w:br/>
          <w:t>“Officer” refers to any individual elected or appointed to serve in an official leadership role on the Board, including but not limited to the President, Vice President, and any other officer positions established by the Board.</w:t>
        </w:r>
      </w:ins>
    </w:p>
    <w:p w14:paraId="5A05DF1F" w14:textId="3F41FC87" w:rsidR="00B44B6E" w:rsidRDefault="00B44B6E" w:rsidP="00B44B6E">
      <w:pPr>
        <w:pStyle w:val="NormalWeb"/>
        <w:rPr>
          <w:ins w:id="45" w:author="Janice Wagner" w:date="2025-10-29T14:50:00Z" w16du:dateUtc="2025-10-29T21:50:00Z"/>
        </w:rPr>
      </w:pPr>
      <w:ins w:id="46" w:author="Janice Wagner" w:date="2025-10-29T14:50:00Z" w16du:dateUtc="2025-10-29T21:50:00Z">
        <w:r>
          <w:rPr>
            <w:rStyle w:val="Strong"/>
            <w:rFonts w:eastAsiaTheme="majorEastAsia"/>
          </w:rPr>
          <w:lastRenderedPageBreak/>
          <w:t>Committee</w:t>
        </w:r>
      </w:ins>
      <w:ins w:id="47" w:author="Janice Wagner" w:date="2025-10-29T14:59:00Z" w16du:dateUtc="2025-10-29T21:59:00Z">
        <w:r>
          <w:rPr>
            <w:rStyle w:val="Strong"/>
            <w:rFonts w:eastAsiaTheme="majorEastAsia"/>
          </w:rPr>
          <w:t>:</w:t>
        </w:r>
      </w:ins>
      <w:ins w:id="48" w:author="Janice Wagner" w:date="2025-10-29T14:50:00Z" w16du:dateUtc="2025-10-29T21:50:00Z">
        <w:r>
          <w:br/>
          <w:t>“Committee” refers to any standing or ad hoc group established by the Board to carry out specific duties, programs, or initiatives consistent with the Association’s mission.</w:t>
        </w:r>
      </w:ins>
    </w:p>
    <w:p w14:paraId="2E4D8C5E" w14:textId="49E0BC5B" w:rsidR="00B44B6E" w:rsidRDefault="00B44B6E" w:rsidP="00B44B6E">
      <w:pPr>
        <w:pStyle w:val="NormalWeb"/>
        <w:rPr>
          <w:ins w:id="49" w:author="Janice Wagner" w:date="2025-10-29T14:50:00Z" w16du:dateUtc="2025-10-29T21:50:00Z"/>
        </w:rPr>
      </w:pPr>
      <w:ins w:id="50" w:author="Janice Wagner" w:date="2025-10-29T14:50:00Z" w16du:dateUtc="2025-10-29T21:50:00Z">
        <w:r>
          <w:rPr>
            <w:rStyle w:val="Strong"/>
            <w:rFonts w:eastAsiaTheme="majorEastAsia"/>
          </w:rPr>
          <w:t>Term</w:t>
        </w:r>
      </w:ins>
      <w:ins w:id="51" w:author="Janice Wagner" w:date="2025-10-29T14:59:00Z" w16du:dateUtc="2025-10-29T21:59:00Z">
        <w:r>
          <w:rPr>
            <w:rStyle w:val="Strong"/>
            <w:rFonts w:eastAsiaTheme="majorEastAsia"/>
          </w:rPr>
          <w:t>:</w:t>
        </w:r>
      </w:ins>
      <w:ins w:id="52" w:author="Janice Wagner" w:date="2025-10-29T14:50:00Z" w16du:dateUtc="2025-10-29T21:50:00Z">
        <w:r>
          <w:br/>
        </w:r>
        <w:r w:rsidRPr="00B44B6E">
          <w:t>“Term” refers to the designated period of service for a Board member or officer, as defined in Article V of these Bylaws.</w:t>
        </w:r>
      </w:ins>
    </w:p>
    <w:p w14:paraId="700EBF66" w14:textId="7D8035DB" w:rsidR="00B44B6E" w:rsidRDefault="00B44B6E" w:rsidP="00B44B6E">
      <w:pPr>
        <w:pStyle w:val="NormalWeb"/>
        <w:rPr>
          <w:ins w:id="53" w:author="Janice Wagner" w:date="2025-10-29T14:50:00Z" w16du:dateUtc="2025-10-29T21:50:00Z"/>
        </w:rPr>
      </w:pPr>
      <w:ins w:id="54" w:author="Janice Wagner" w:date="2025-10-29T14:50:00Z" w16du:dateUtc="2025-10-29T21:50:00Z">
        <w:r>
          <w:rPr>
            <w:rStyle w:val="Strong"/>
            <w:rFonts w:eastAsiaTheme="majorEastAsia"/>
          </w:rPr>
          <w:t>Quorum</w:t>
        </w:r>
      </w:ins>
      <w:ins w:id="55" w:author="Janice Wagner" w:date="2025-10-29T14:59:00Z" w16du:dateUtc="2025-10-29T21:59:00Z">
        <w:r>
          <w:rPr>
            <w:rStyle w:val="Strong"/>
            <w:rFonts w:eastAsiaTheme="majorEastAsia"/>
          </w:rPr>
          <w:t>:</w:t>
        </w:r>
      </w:ins>
      <w:ins w:id="56" w:author="Janice Wagner" w:date="2025-10-29T14:50:00Z" w16du:dateUtc="2025-10-29T21:50:00Z">
        <w:r>
          <w:br/>
        </w:r>
        <w:r w:rsidRPr="00B44B6E">
          <w:t xml:space="preserve">“Quorum” refers to the minimum number of voting members required to be present </w:t>
        </w:r>
        <w:proofErr w:type="gramStart"/>
        <w:r w:rsidRPr="00B44B6E">
          <w:t>in order to</w:t>
        </w:r>
        <w:proofErr w:type="gramEnd"/>
        <w:r w:rsidRPr="00B44B6E">
          <w:t xml:space="preserve"> conduct official business, as defined in Article </w:t>
        </w:r>
      </w:ins>
      <w:ins w:id="57" w:author="Janice Wagner" w:date="2025-10-29T14:56:00Z" w16du:dateUtc="2025-10-29T21:56:00Z">
        <w:r w:rsidRPr="00B44B6E">
          <w:rPr>
            <w:rPrChange w:id="58" w:author="Janice Wagner" w:date="2025-10-29T14:56:00Z" w16du:dateUtc="2025-10-29T21:56:00Z">
              <w:rPr>
                <w:highlight w:val="yellow"/>
              </w:rPr>
            </w:rPrChange>
          </w:rPr>
          <w:t>I</w:t>
        </w:r>
      </w:ins>
      <w:ins w:id="59" w:author="Janice Wagner" w:date="2026-03-10T11:04:00Z" w16du:dateUtc="2026-03-10T18:04:00Z">
        <w:r w:rsidR="0011323B">
          <w:t>V, Section 3</w:t>
        </w:r>
      </w:ins>
      <w:ins w:id="60" w:author="Janice Wagner" w:date="2025-10-29T14:50:00Z" w16du:dateUtc="2025-10-29T21:50:00Z">
        <w:r w:rsidRPr="00B44B6E">
          <w:t xml:space="preserve"> of these Bylaws.</w:t>
        </w:r>
      </w:ins>
    </w:p>
    <w:p w14:paraId="00D19050" w14:textId="525B9B81" w:rsidR="00B44B6E" w:rsidRDefault="00B44B6E" w:rsidP="00B44B6E">
      <w:pPr>
        <w:pStyle w:val="NormalWeb"/>
        <w:rPr>
          <w:ins w:id="61" w:author="Janice Wagner" w:date="2025-10-29T14:50:00Z" w16du:dateUtc="2025-10-29T21:50:00Z"/>
        </w:rPr>
      </w:pPr>
      <w:ins w:id="62" w:author="Janice Wagner" w:date="2025-10-29T14:50:00Z" w16du:dateUtc="2025-10-29T21:50:00Z">
        <w:r>
          <w:rPr>
            <w:rStyle w:val="Strong"/>
            <w:rFonts w:eastAsiaTheme="majorEastAsia"/>
          </w:rPr>
          <w:t>Fiscal Year</w:t>
        </w:r>
      </w:ins>
      <w:ins w:id="63" w:author="Janice Wagner" w:date="2025-10-29T14:59:00Z" w16du:dateUtc="2025-10-29T21:59:00Z">
        <w:r>
          <w:rPr>
            <w:rStyle w:val="Strong"/>
            <w:rFonts w:eastAsiaTheme="majorEastAsia"/>
          </w:rPr>
          <w:t>:</w:t>
        </w:r>
      </w:ins>
      <w:ins w:id="64" w:author="Janice Wagner" w:date="2025-10-29T14:50:00Z" w16du:dateUtc="2025-10-29T21:50:00Z">
        <w:r>
          <w:br/>
          <w:t>“Fiscal Year” refers to the twelve-month period beginning July 1 and ending June 30.</w:t>
        </w:r>
      </w:ins>
    </w:p>
    <w:p w14:paraId="029A01E4" w14:textId="16E9EFF9" w:rsidR="00B44B6E" w:rsidRDefault="00B44B6E" w:rsidP="00B44B6E">
      <w:pPr>
        <w:pStyle w:val="NormalWeb"/>
        <w:rPr>
          <w:ins w:id="65" w:author="Janice Wagner" w:date="2025-10-29T14:50:00Z" w16du:dateUtc="2025-10-29T21:50:00Z"/>
        </w:rPr>
      </w:pPr>
      <w:ins w:id="66" w:author="Janice Wagner" w:date="2025-10-29T14:50:00Z" w16du:dateUtc="2025-10-29T21:50:00Z">
        <w:r>
          <w:rPr>
            <w:rStyle w:val="Strong"/>
            <w:rFonts w:eastAsiaTheme="majorEastAsia"/>
          </w:rPr>
          <w:t>Conflict of Interest</w:t>
        </w:r>
      </w:ins>
      <w:ins w:id="67" w:author="Janice Wagner" w:date="2025-10-29T14:59:00Z" w16du:dateUtc="2025-10-29T21:59:00Z">
        <w:r>
          <w:rPr>
            <w:rStyle w:val="Strong"/>
            <w:rFonts w:eastAsiaTheme="majorEastAsia"/>
          </w:rPr>
          <w:t>:</w:t>
        </w:r>
      </w:ins>
      <w:ins w:id="68" w:author="Janice Wagner" w:date="2025-10-29T14:50:00Z" w16du:dateUtc="2025-10-29T21:50:00Z">
        <w:r>
          <w:br/>
          <w:t>“Conflict of Interest” refers to any situation in which a Board member’s personal, professional, or financial interests could improperly influence or appear to influence their judgment or actions on behalf of the Association.</w:t>
        </w:r>
      </w:ins>
    </w:p>
    <w:p w14:paraId="3ADB12F0" w14:textId="69473D7A" w:rsidR="00A77B3E" w:rsidRDefault="00A77B3E">
      <w:pPr>
        <w:spacing w:after="0" w:line="240" w:lineRule="auto"/>
        <w:rPr>
          <w:rFonts w:ascii="Times New Roman" w:hAnsi="Times New Roman" w:cs="Times New Roman"/>
          <w:sz w:val="24"/>
          <w:szCs w:val="24"/>
        </w:rPr>
      </w:pPr>
    </w:p>
    <w:p w14:paraId="017245AD" w14:textId="77777777" w:rsidR="00A77B3E" w:rsidRDefault="00CE4943">
      <w:pPr>
        <w:pageBreakBefore/>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ARTICLE II. MISSION, VISION, AND OBJECTIVES OF THE ASSOCIATION</w:t>
      </w:r>
    </w:p>
    <w:p w14:paraId="17E7B213" w14:textId="77777777" w:rsidR="00A77B3E" w:rsidRDefault="00A77B3E">
      <w:pPr>
        <w:spacing w:after="0" w:line="240" w:lineRule="auto"/>
        <w:rPr>
          <w:rFonts w:ascii="Times New Roman" w:hAnsi="Times New Roman" w:cs="Times New Roman"/>
          <w:b/>
          <w:bCs/>
          <w:sz w:val="24"/>
          <w:szCs w:val="24"/>
        </w:rPr>
      </w:pPr>
    </w:p>
    <w:p w14:paraId="2EA74D89"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1. Mission</w:t>
      </w:r>
    </w:p>
    <w:p w14:paraId="63563C73" w14:textId="77777777" w:rsidR="00A77B3E" w:rsidRDefault="00A77B3E">
      <w:pPr>
        <w:spacing w:after="0" w:line="240" w:lineRule="auto"/>
        <w:rPr>
          <w:rFonts w:ascii="Times New Roman" w:hAnsi="Times New Roman" w:cs="Times New Roman"/>
          <w:b/>
          <w:bCs/>
          <w:sz w:val="24"/>
          <w:szCs w:val="24"/>
        </w:rPr>
      </w:pPr>
    </w:p>
    <w:p w14:paraId="7E59E865"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Pacific Alumni Association, in close collaboration with the University of the Pacific, connects Pacific Alumni to the university community.  Our mission is to strengthen the relationships with alumni, students, faculty, and staff by encouraging participation in and awareness of the University.  By engaging alumni, the Pacific Alumni Association enhances communication, involvement, and support for the University of the Pacific, while enriching the lives of alumni. </w:t>
      </w:r>
    </w:p>
    <w:p w14:paraId="5A356054" w14:textId="77777777" w:rsidR="00A77B3E" w:rsidRDefault="00A77B3E">
      <w:pPr>
        <w:spacing w:after="0" w:line="240" w:lineRule="auto"/>
        <w:rPr>
          <w:rFonts w:ascii="Times New Roman" w:hAnsi="Times New Roman" w:cs="Times New Roman"/>
          <w:sz w:val="24"/>
          <w:szCs w:val="24"/>
        </w:rPr>
      </w:pPr>
    </w:p>
    <w:p w14:paraId="4CBD573F"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b/>
          <w:bCs/>
          <w:sz w:val="24"/>
          <w:szCs w:val="24"/>
        </w:rPr>
        <w:t>Section 2. Vision</w:t>
      </w:r>
    </w:p>
    <w:p w14:paraId="16C8F8D6" w14:textId="77777777" w:rsidR="00A77B3E" w:rsidRDefault="00A77B3E">
      <w:pPr>
        <w:spacing w:after="0" w:line="240" w:lineRule="auto"/>
        <w:rPr>
          <w:rFonts w:ascii="Times New Roman" w:hAnsi="Times New Roman" w:cs="Times New Roman"/>
          <w:sz w:val="24"/>
          <w:szCs w:val="24"/>
        </w:rPr>
      </w:pPr>
    </w:p>
    <w:p w14:paraId="36FEE144" w14:textId="510CF68F" w:rsidR="00A77B3E" w:rsidDel="00B214D1" w:rsidRDefault="00B214D1">
      <w:pPr>
        <w:spacing w:after="0" w:line="240" w:lineRule="auto"/>
        <w:rPr>
          <w:del w:id="69" w:author="Janice Wagner" w:date="2025-08-29T11:48:00Z" w16du:dateUtc="2025-08-29T18:48:00Z"/>
          <w:rFonts w:ascii="Times New Roman" w:hAnsi="Times New Roman" w:cs="Times New Roman"/>
          <w:sz w:val="24"/>
          <w:szCs w:val="24"/>
        </w:rPr>
      </w:pPr>
      <w:ins w:id="70" w:author="Janice Wagner" w:date="2025-08-29T11:48:00Z" w16du:dateUtc="2025-08-29T18:48:00Z">
        <w:r w:rsidRPr="00B214D1">
          <w:rPr>
            <w:rFonts w:ascii="Times New Roman" w:hAnsi="Times New Roman" w:cs="Times New Roman"/>
            <w:sz w:val="24"/>
            <w:szCs w:val="24"/>
            <w:rPrChange w:id="71" w:author="Janice Wagner" w:date="2025-08-29T11:48:00Z" w16du:dateUtc="2025-08-29T18:48:00Z">
              <w:rPr>
                <w:rFonts w:ascii="Helvetica" w:hAnsi="Helvetica" w:cs="Helvetica"/>
                <w:sz w:val="24"/>
                <w:szCs w:val="24"/>
              </w:rPr>
            </w:rPrChange>
          </w:rPr>
          <w:t xml:space="preserve">A vibrant alumni network that inspires lifelong engagement and meaningful </w:t>
        </w:r>
        <w:proofErr w:type="gramStart"/>
        <w:r w:rsidRPr="00B214D1">
          <w:rPr>
            <w:rFonts w:ascii="Times New Roman" w:hAnsi="Times New Roman" w:cs="Times New Roman"/>
            <w:sz w:val="24"/>
            <w:szCs w:val="24"/>
            <w:rPrChange w:id="72" w:author="Janice Wagner" w:date="2025-08-29T11:48:00Z" w16du:dateUtc="2025-08-29T18:48:00Z">
              <w:rPr>
                <w:rFonts w:ascii="Helvetica" w:hAnsi="Helvetica" w:cs="Helvetica"/>
                <w:sz w:val="24"/>
                <w:szCs w:val="24"/>
              </w:rPr>
            </w:rPrChange>
          </w:rPr>
          <w:t>connections, and</w:t>
        </w:r>
        <w:proofErr w:type="gramEnd"/>
        <w:r w:rsidRPr="00B214D1">
          <w:rPr>
            <w:rFonts w:ascii="Times New Roman" w:hAnsi="Times New Roman" w:cs="Times New Roman"/>
            <w:sz w:val="24"/>
            <w:szCs w:val="24"/>
            <w:rPrChange w:id="73" w:author="Janice Wagner" w:date="2025-08-29T11:48:00Z" w16du:dateUtc="2025-08-29T18:48:00Z">
              <w:rPr>
                <w:rFonts w:ascii="Helvetica" w:hAnsi="Helvetica" w:cs="Helvetica"/>
                <w:sz w:val="24"/>
                <w:szCs w:val="24"/>
              </w:rPr>
            </w:rPrChange>
          </w:rPr>
          <w:t xml:space="preserve"> contributes to the University's mission and success.</w:t>
        </w:r>
        <w:r>
          <w:rPr>
            <w:rFonts w:ascii="Helvetica" w:hAnsi="Helvetica" w:cs="Helvetica"/>
            <w:sz w:val="24"/>
            <w:szCs w:val="24"/>
          </w:rPr>
          <w:t xml:space="preserve"> </w:t>
        </w:r>
      </w:ins>
      <w:del w:id="74" w:author="Janice Wagner" w:date="2025-08-29T11:48:00Z" w16du:dateUtc="2025-08-29T18:48:00Z">
        <w:r w:rsidR="00CE4943" w:rsidDel="00B214D1">
          <w:rPr>
            <w:rFonts w:ascii="Times New Roman" w:hAnsi="Times New Roman" w:cs="Times New Roman"/>
            <w:sz w:val="24"/>
            <w:szCs w:val="24"/>
          </w:rPr>
          <w:delText>To connect and engage the global Pacific family for life.</w:delText>
        </w:r>
      </w:del>
    </w:p>
    <w:p w14:paraId="6B14B808" w14:textId="77777777" w:rsidR="00A77B3E" w:rsidRDefault="00A77B3E">
      <w:pPr>
        <w:spacing w:after="0" w:line="240" w:lineRule="auto"/>
        <w:rPr>
          <w:rFonts w:ascii="Times New Roman" w:hAnsi="Times New Roman" w:cs="Times New Roman"/>
          <w:sz w:val="24"/>
          <w:szCs w:val="24"/>
        </w:rPr>
      </w:pPr>
    </w:p>
    <w:p w14:paraId="14E4EBF1"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3. Objectives</w:t>
      </w:r>
    </w:p>
    <w:p w14:paraId="2D3C38B8" w14:textId="77777777" w:rsidR="00A77B3E" w:rsidRDefault="00A77B3E">
      <w:pPr>
        <w:spacing w:after="0" w:line="240" w:lineRule="auto"/>
        <w:rPr>
          <w:rFonts w:ascii="Times New Roman" w:hAnsi="Times New Roman" w:cs="Times New Roman"/>
          <w:sz w:val="24"/>
          <w:szCs w:val="24"/>
        </w:rPr>
      </w:pPr>
    </w:p>
    <w:p w14:paraId="7A58BF36"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objectives of the Association shall be:</w:t>
      </w:r>
    </w:p>
    <w:p w14:paraId="39AC68B0" w14:textId="77777777" w:rsidR="00A77B3E" w:rsidRDefault="00A77B3E">
      <w:pPr>
        <w:spacing w:after="0" w:line="240" w:lineRule="auto"/>
        <w:rPr>
          <w:rFonts w:ascii="Times New Roman" w:hAnsi="Times New Roman" w:cs="Times New Roman"/>
          <w:sz w:val="24"/>
          <w:szCs w:val="24"/>
        </w:rPr>
      </w:pPr>
    </w:p>
    <w:p w14:paraId="2638FB56" w14:textId="77777777" w:rsidR="00A77B3E" w:rsidRDefault="00CE4943">
      <w:pPr>
        <w:numPr>
          <w:ilvl w:val="0"/>
          <w:numId w:val="1"/>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To grow and sustain alumni interest in the University.</w:t>
      </w:r>
    </w:p>
    <w:p w14:paraId="730ECC16" w14:textId="77777777" w:rsidR="00A77B3E" w:rsidRDefault="00CE4943">
      <w:pPr>
        <w:numPr>
          <w:ilvl w:val="0"/>
          <w:numId w:val="1"/>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To foster and increase a feeling of community among alumni of the entire University.</w:t>
      </w:r>
    </w:p>
    <w:p w14:paraId="19B84A87" w14:textId="41B15638" w:rsidR="00A77B3E" w:rsidRDefault="00CE4943">
      <w:pPr>
        <w:numPr>
          <w:ilvl w:val="0"/>
          <w:numId w:val="1"/>
        </w:numPr>
        <w:tabs>
          <w:tab w:val="left" w:pos="0"/>
          <w:tab w:val="left" w:pos="720"/>
        </w:tabs>
        <w:spacing w:after="0" w:line="240" w:lineRule="auto"/>
        <w:ind w:left="720" w:hanging="360"/>
        <w:rPr>
          <w:rFonts w:ascii="Times New Roman" w:hAnsi="Times New Roman" w:cs="Times New Roman"/>
          <w:sz w:val="24"/>
          <w:szCs w:val="24"/>
        </w:rPr>
      </w:pPr>
      <w:del w:id="75" w:author="Janice Wagner" w:date="2025-08-29T10:57:00Z" w16du:dateUtc="2025-08-29T17:57:00Z">
        <w:r w:rsidDel="00135818">
          <w:rPr>
            <w:rFonts w:ascii="Times New Roman" w:hAnsi="Times New Roman" w:cs="Times New Roman"/>
            <w:sz w:val="24"/>
            <w:szCs w:val="24"/>
          </w:rPr>
          <w:delText>To maintain an educational relationship between alumni and the University.</w:delText>
        </w:r>
      </w:del>
      <w:ins w:id="76" w:author="Janice Wagner" w:date="2025-08-29T10:57:00Z" w16du:dateUtc="2025-08-29T17:57:00Z">
        <w:r w:rsidR="00135818">
          <w:rPr>
            <w:rFonts w:ascii="Times New Roman" w:hAnsi="Times New Roman" w:cs="Times New Roman"/>
            <w:sz w:val="24"/>
            <w:szCs w:val="24"/>
          </w:rPr>
          <w:t>To assist in the financial support of the University and provide leadership in promotion of the needs of the institution.</w:t>
        </w:r>
      </w:ins>
    </w:p>
    <w:p w14:paraId="4E0FCB20" w14:textId="77777777" w:rsidR="00A77B3E" w:rsidRDefault="00CE4943">
      <w:pPr>
        <w:numPr>
          <w:ilvl w:val="0"/>
          <w:numId w:val="1"/>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To honor distinguished alumni whose outstanding achievements and service to humanity have brought reputational credit to the University.</w:t>
      </w:r>
    </w:p>
    <w:p w14:paraId="4EF0594D" w14:textId="77777777" w:rsidR="00A77B3E" w:rsidRDefault="00CE4943">
      <w:pPr>
        <w:numPr>
          <w:ilvl w:val="0"/>
          <w:numId w:val="1"/>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To contribute to the scholastic strength of the University and its current students.</w:t>
      </w:r>
    </w:p>
    <w:p w14:paraId="759EAE2B" w14:textId="3C3959D5" w:rsidR="00A77B3E" w:rsidDel="00135818" w:rsidRDefault="00CE4943">
      <w:pPr>
        <w:numPr>
          <w:ilvl w:val="0"/>
          <w:numId w:val="1"/>
        </w:numPr>
        <w:tabs>
          <w:tab w:val="left" w:pos="0"/>
          <w:tab w:val="left" w:pos="720"/>
        </w:tabs>
        <w:spacing w:after="0" w:line="240" w:lineRule="auto"/>
        <w:ind w:left="720" w:hanging="360"/>
        <w:rPr>
          <w:del w:id="77" w:author="Janice Wagner" w:date="2025-08-29T10:57:00Z" w16du:dateUtc="2025-08-29T17:57:00Z"/>
          <w:rFonts w:ascii="Times New Roman" w:hAnsi="Times New Roman" w:cs="Times New Roman"/>
          <w:sz w:val="24"/>
          <w:szCs w:val="24"/>
        </w:rPr>
      </w:pPr>
      <w:del w:id="78" w:author="Janice Wagner" w:date="2025-08-29T10:57:00Z" w16du:dateUtc="2025-08-29T17:57:00Z">
        <w:r w:rsidDel="00135818">
          <w:rPr>
            <w:rFonts w:ascii="Times New Roman" w:hAnsi="Times New Roman" w:cs="Times New Roman"/>
            <w:sz w:val="24"/>
            <w:szCs w:val="24"/>
          </w:rPr>
          <w:delText>To assist in the financial support of the University and provide leadership in promotion of the needs of the institution.</w:delText>
        </w:r>
      </w:del>
    </w:p>
    <w:p w14:paraId="638CA799" w14:textId="77777777" w:rsidR="00A77B3E" w:rsidRDefault="00CE4943">
      <w:pPr>
        <w:numPr>
          <w:ilvl w:val="0"/>
          <w:numId w:val="1"/>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To assist students and alumni in career planning, placement, and achievement.</w:t>
      </w:r>
    </w:p>
    <w:p w14:paraId="26067BB7" w14:textId="77777777" w:rsidR="00A77B3E" w:rsidRDefault="00CE4943">
      <w:pPr>
        <w:numPr>
          <w:ilvl w:val="0"/>
          <w:numId w:val="1"/>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To encourage and support a strong and vital relationship between the University, alumni, students, parents, faculty, and staff.</w:t>
      </w:r>
    </w:p>
    <w:p w14:paraId="61C4DADE" w14:textId="77777777" w:rsidR="00A77B3E" w:rsidRDefault="00A77B3E">
      <w:pPr>
        <w:spacing w:after="0" w:line="240" w:lineRule="auto"/>
        <w:rPr>
          <w:rFonts w:ascii="Times New Roman" w:hAnsi="Times New Roman" w:cs="Times New Roman"/>
          <w:sz w:val="24"/>
          <w:szCs w:val="24"/>
        </w:rPr>
      </w:pPr>
    </w:p>
    <w:p w14:paraId="580D6A1D" w14:textId="77777777" w:rsidR="00A77B3E" w:rsidRDefault="00CE4943">
      <w:pPr>
        <w:pageBreakBefore/>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ARTICLE III. COMPOSITION AND MEMBERSHIP OF THE ASSOCIATION</w:t>
      </w:r>
    </w:p>
    <w:p w14:paraId="15ACB0DB" w14:textId="77777777" w:rsidR="00A77B3E" w:rsidRDefault="00A77B3E">
      <w:pPr>
        <w:spacing w:after="0"/>
      </w:pPr>
    </w:p>
    <w:p w14:paraId="1D097EA1"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1. Composition</w:t>
      </w:r>
    </w:p>
    <w:p w14:paraId="104B9B64" w14:textId="77777777" w:rsidR="00A77B3E" w:rsidRDefault="00A77B3E">
      <w:pPr>
        <w:spacing w:after="0" w:line="240" w:lineRule="auto"/>
        <w:rPr>
          <w:rFonts w:ascii="Times New Roman" w:hAnsi="Times New Roman" w:cs="Times New Roman"/>
          <w:b/>
          <w:bCs/>
          <w:sz w:val="24"/>
          <w:szCs w:val="24"/>
        </w:rPr>
      </w:pPr>
    </w:p>
    <w:p w14:paraId="3F9507F2"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Association shall be composed of the undergraduate and graduate alumni of the University.</w:t>
      </w:r>
    </w:p>
    <w:p w14:paraId="535EA6BB" w14:textId="77777777" w:rsidR="00A77B3E" w:rsidRDefault="00A77B3E">
      <w:pPr>
        <w:spacing w:after="0" w:line="240" w:lineRule="auto"/>
        <w:rPr>
          <w:rFonts w:ascii="Times New Roman" w:hAnsi="Times New Roman" w:cs="Times New Roman"/>
          <w:b/>
          <w:bCs/>
          <w:sz w:val="24"/>
          <w:szCs w:val="24"/>
        </w:rPr>
      </w:pPr>
    </w:p>
    <w:p w14:paraId="712F2946"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2. Membership</w:t>
      </w:r>
    </w:p>
    <w:p w14:paraId="394F5E5D" w14:textId="77777777" w:rsidR="00A77B3E" w:rsidRDefault="00A77B3E">
      <w:pPr>
        <w:spacing w:after="0" w:line="240" w:lineRule="auto"/>
        <w:rPr>
          <w:rFonts w:ascii="Times New Roman" w:hAnsi="Times New Roman" w:cs="Times New Roman"/>
          <w:sz w:val="24"/>
          <w:szCs w:val="24"/>
        </w:rPr>
      </w:pPr>
    </w:p>
    <w:p w14:paraId="34E3DA0C"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members of this Association shall be either Active or Honorary as defined below:</w:t>
      </w:r>
    </w:p>
    <w:p w14:paraId="2430C40B" w14:textId="77777777" w:rsidR="00A77B3E" w:rsidRDefault="00A77B3E">
      <w:pPr>
        <w:spacing w:after="0" w:line="240" w:lineRule="auto"/>
        <w:rPr>
          <w:rFonts w:ascii="Times New Roman" w:hAnsi="Times New Roman" w:cs="Times New Roman"/>
          <w:sz w:val="24"/>
          <w:szCs w:val="24"/>
        </w:rPr>
      </w:pPr>
    </w:p>
    <w:p w14:paraId="7DDDB0FC" w14:textId="77777777" w:rsidR="00A77B3E" w:rsidRDefault="00CE4943">
      <w:pPr>
        <w:numPr>
          <w:ilvl w:val="0"/>
          <w:numId w:val="2"/>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Active Membership</w:t>
      </w:r>
    </w:p>
    <w:p w14:paraId="3CDBAF54" w14:textId="77777777" w:rsidR="00A77B3E" w:rsidRDefault="00A77B3E">
      <w:pPr>
        <w:spacing w:after="0" w:line="240" w:lineRule="auto"/>
        <w:ind w:left="720"/>
        <w:rPr>
          <w:rFonts w:ascii="Times New Roman" w:hAnsi="Times New Roman" w:cs="Times New Roman"/>
          <w:sz w:val="24"/>
          <w:szCs w:val="24"/>
        </w:rPr>
      </w:pPr>
    </w:p>
    <w:p w14:paraId="52E2060D" w14:textId="77777777" w:rsidR="00A77B3E" w:rsidRDefault="00CE4943">
      <w:pPr>
        <w:numPr>
          <w:ilvl w:val="1"/>
          <w:numId w:val="2"/>
        </w:numPr>
        <w:tabs>
          <w:tab w:val="left" w:pos="1080"/>
          <w:tab w:val="left" w:pos="180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All those who have been awarded a degree by the University of the Pacific.</w:t>
      </w:r>
    </w:p>
    <w:p w14:paraId="440F0713" w14:textId="48D4A27D" w:rsidR="00A77B3E" w:rsidRDefault="00CE4943">
      <w:pPr>
        <w:numPr>
          <w:ilvl w:val="1"/>
          <w:numId w:val="2"/>
        </w:numPr>
        <w:tabs>
          <w:tab w:val="left" w:pos="1080"/>
          <w:tab w:val="left" w:pos="180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All those who have attended the University for one </w:t>
      </w:r>
      <w:del w:id="79" w:author="Janice Wagner" w:date="2026-01-21T17:04:00Z" w16du:dateUtc="2026-01-22T01:04:00Z">
        <w:r w:rsidDel="00820D5A">
          <w:rPr>
            <w:rFonts w:ascii="Times New Roman" w:hAnsi="Times New Roman" w:cs="Times New Roman"/>
            <w:sz w:val="24"/>
            <w:szCs w:val="24"/>
          </w:rPr>
          <w:delText xml:space="preserve">scholastic </w:delText>
        </w:r>
      </w:del>
      <w:ins w:id="80" w:author="Janice Wagner" w:date="2026-01-21T17:04:00Z" w16du:dateUtc="2026-01-22T01:04:00Z">
        <w:r w:rsidR="00820D5A">
          <w:rPr>
            <w:rFonts w:ascii="Times New Roman" w:hAnsi="Times New Roman" w:cs="Times New Roman"/>
            <w:sz w:val="24"/>
            <w:szCs w:val="24"/>
          </w:rPr>
          <w:t xml:space="preserve">academic </w:t>
        </w:r>
      </w:ins>
      <w:r>
        <w:rPr>
          <w:rFonts w:ascii="Times New Roman" w:hAnsi="Times New Roman" w:cs="Times New Roman"/>
          <w:sz w:val="24"/>
          <w:szCs w:val="24"/>
        </w:rPr>
        <w:t>year and have left in good standing, upon the graduation of the class in which that person would otherwise have been a member.</w:t>
      </w:r>
    </w:p>
    <w:p w14:paraId="0F8F4264" w14:textId="77777777" w:rsidR="00A77B3E" w:rsidRDefault="00CE4943">
      <w:pPr>
        <w:numPr>
          <w:ilvl w:val="1"/>
          <w:numId w:val="2"/>
        </w:numPr>
        <w:tabs>
          <w:tab w:val="left" w:pos="1080"/>
          <w:tab w:val="left" w:pos="180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If not otherwise qualified, the Vice President of Development and Alumni Relations or an appointed representative, and the President of the Associated Students of the University of the Pacific shall be members of the Association by virtue of their offices.</w:t>
      </w:r>
    </w:p>
    <w:p w14:paraId="05F2ABAE" w14:textId="77777777" w:rsidR="00A77B3E" w:rsidRDefault="00A77B3E">
      <w:pPr>
        <w:spacing w:after="0" w:line="240" w:lineRule="auto"/>
        <w:ind w:left="1440"/>
        <w:rPr>
          <w:rFonts w:ascii="Times New Roman" w:hAnsi="Times New Roman" w:cs="Times New Roman"/>
          <w:sz w:val="24"/>
          <w:szCs w:val="24"/>
        </w:rPr>
      </w:pPr>
    </w:p>
    <w:p w14:paraId="49B0F246" w14:textId="77777777" w:rsidR="00A77B3E" w:rsidRDefault="00CE4943">
      <w:pPr>
        <w:numPr>
          <w:ilvl w:val="0"/>
          <w:numId w:val="2"/>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Honorary Membership</w:t>
      </w:r>
    </w:p>
    <w:p w14:paraId="244B4CE2" w14:textId="77777777" w:rsidR="00A77B3E" w:rsidRDefault="00A77B3E">
      <w:pPr>
        <w:spacing w:after="0" w:line="240" w:lineRule="auto"/>
        <w:ind w:left="720"/>
        <w:rPr>
          <w:rFonts w:ascii="Times New Roman" w:hAnsi="Times New Roman" w:cs="Times New Roman"/>
          <w:sz w:val="24"/>
          <w:szCs w:val="24"/>
        </w:rPr>
      </w:pPr>
    </w:p>
    <w:p w14:paraId="77D151B1" w14:textId="67DACF93" w:rsidR="00A77B3E" w:rsidRDefault="00CE4943">
      <w:pPr>
        <w:numPr>
          <w:ilvl w:val="1"/>
          <w:numId w:val="2"/>
        </w:numPr>
        <w:tabs>
          <w:tab w:val="left" w:pos="1080"/>
          <w:tab w:val="left" w:pos="180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Honorary membership in the Association may be granted by the Board of Directors at their discretion by a simple majority vote</w:t>
      </w:r>
      <w:del w:id="81" w:author="Janice Wagner" w:date="2025-08-29T10:58:00Z" w16du:dateUtc="2025-08-29T17:58:00Z">
        <w:r w:rsidDel="00135818">
          <w:rPr>
            <w:rFonts w:ascii="Times New Roman" w:hAnsi="Times New Roman" w:cs="Times New Roman"/>
            <w:sz w:val="24"/>
            <w:szCs w:val="24"/>
          </w:rPr>
          <w:delText>.</w:delText>
        </w:r>
      </w:del>
    </w:p>
    <w:p w14:paraId="3437DA1A" w14:textId="77777777" w:rsidR="00A77B3E" w:rsidRDefault="00A77B3E">
      <w:pPr>
        <w:spacing w:after="0" w:line="240" w:lineRule="auto"/>
        <w:rPr>
          <w:rFonts w:ascii="Times New Roman" w:hAnsi="Times New Roman" w:cs="Times New Roman"/>
          <w:sz w:val="24"/>
          <w:szCs w:val="24"/>
        </w:rPr>
      </w:pPr>
    </w:p>
    <w:p w14:paraId="5DB6F960"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3. Voting</w:t>
      </w:r>
    </w:p>
    <w:p w14:paraId="4F89C139" w14:textId="77777777" w:rsidR="00A77B3E" w:rsidRDefault="00A77B3E">
      <w:pPr>
        <w:spacing w:after="0" w:line="240" w:lineRule="auto"/>
        <w:rPr>
          <w:rFonts w:ascii="Times New Roman" w:hAnsi="Times New Roman" w:cs="Times New Roman"/>
          <w:sz w:val="24"/>
          <w:szCs w:val="24"/>
        </w:rPr>
      </w:pPr>
    </w:p>
    <w:p w14:paraId="72C69061" w14:textId="31C40D58" w:rsidR="00A77B3E" w:rsidRDefault="00CE4943">
      <w:pPr>
        <w:spacing w:line="240" w:lineRule="auto"/>
        <w:rPr>
          <w:rFonts w:ascii="Times New Roman" w:hAnsi="Times New Roman" w:cs="Times New Roman"/>
          <w:sz w:val="24"/>
          <w:szCs w:val="24"/>
        </w:rPr>
      </w:pPr>
      <w:r>
        <w:rPr>
          <w:rFonts w:ascii="Times New Roman" w:hAnsi="Times New Roman" w:cs="Times New Roman"/>
          <w:sz w:val="24"/>
          <w:szCs w:val="24"/>
        </w:rPr>
        <w:t>Active Members of the Association shall be entitled to one vote on any matter requiring a vote of the full Association</w:t>
      </w:r>
      <w:ins w:id="82" w:author="Janice Wagner" w:date="2025-08-29T10:59:00Z" w16du:dateUtc="2025-08-29T17:59:00Z">
        <w:r w:rsidR="00135818" w:rsidRPr="00135818">
          <w:rPr>
            <w:rFonts w:ascii="Times New Roman" w:hAnsi="Times New Roman" w:cs="Times New Roman"/>
            <w:sz w:val="24"/>
            <w:szCs w:val="24"/>
          </w:rPr>
          <w:t xml:space="preserve">, </w:t>
        </w:r>
        <w:r w:rsidR="00135818" w:rsidRPr="00135818">
          <w:rPr>
            <w:rFonts w:ascii="Times New Roman" w:hAnsi="Times New Roman" w:cs="Times New Roman"/>
            <w:sz w:val="24"/>
            <w:szCs w:val="24"/>
            <w:rPrChange w:id="83" w:author="Janice Wagner" w:date="2025-08-29T10:59:00Z" w16du:dateUtc="2025-08-29T17:59:00Z">
              <w:rPr>
                <w:rFonts w:ascii="Helvetica" w:hAnsi="Helvetica" w:cs="Helvetica"/>
                <w:sz w:val="24"/>
                <w:szCs w:val="24"/>
              </w:rPr>
            </w:rPrChange>
          </w:rPr>
          <w:t>including but not limited to the election of Directors, amendments to the Bylaws, and other matters as determined by the Board of Directors.</w:t>
        </w:r>
      </w:ins>
      <w:del w:id="84" w:author="Janice Wagner" w:date="2025-08-29T10:59:00Z" w16du:dateUtc="2025-08-29T17:59:00Z">
        <w:r w:rsidRPr="00135818" w:rsidDel="00135818">
          <w:rPr>
            <w:rFonts w:ascii="Times New Roman" w:hAnsi="Times New Roman" w:cs="Times New Roman"/>
            <w:sz w:val="24"/>
            <w:szCs w:val="24"/>
          </w:rPr>
          <w:delText>..</w:delText>
        </w:r>
      </w:del>
      <w:r>
        <w:rPr>
          <w:rFonts w:ascii="Times New Roman" w:hAnsi="Times New Roman" w:cs="Times New Roman"/>
          <w:sz w:val="24"/>
          <w:szCs w:val="24"/>
        </w:rPr>
        <w:t xml:space="preserve"> A majority as described in the sections below refers to a majority of the votes cast, not of the total membership.</w:t>
      </w:r>
    </w:p>
    <w:p w14:paraId="469DCFED" w14:textId="6C2D8F4F" w:rsidR="00A77B3E" w:rsidRDefault="00CE4943">
      <w:pPr>
        <w:spacing w:line="240" w:lineRule="auto"/>
        <w:rPr>
          <w:rFonts w:ascii="Times New Roman" w:hAnsi="Times New Roman" w:cs="Times New Roman"/>
          <w:sz w:val="24"/>
          <w:szCs w:val="24"/>
        </w:rPr>
      </w:pPr>
      <w:r>
        <w:rPr>
          <w:rFonts w:ascii="Times New Roman" w:hAnsi="Times New Roman" w:cs="Times New Roman"/>
          <w:sz w:val="24"/>
          <w:szCs w:val="24"/>
        </w:rPr>
        <w:t xml:space="preserve">A simple majority vote of the </w:t>
      </w:r>
      <w:r w:rsidRPr="00730F5C">
        <w:rPr>
          <w:rFonts w:ascii="Times New Roman" w:hAnsi="Times New Roman" w:cs="Times New Roman"/>
          <w:strike/>
          <w:sz w:val="24"/>
          <w:szCs w:val="24"/>
          <w:rPrChange w:id="85" w:author="Janice Wagner" w:date="2025-12-15T17:18:00Z" w16du:dateUtc="2025-12-16T01:18:00Z">
            <w:rPr>
              <w:rFonts w:ascii="Times New Roman" w:hAnsi="Times New Roman" w:cs="Times New Roman"/>
              <w:sz w:val="24"/>
              <w:szCs w:val="24"/>
            </w:rPr>
          </w:rPrChange>
        </w:rPr>
        <w:t>full</w:t>
      </w:r>
      <w:r>
        <w:rPr>
          <w:rFonts w:ascii="Times New Roman" w:hAnsi="Times New Roman" w:cs="Times New Roman"/>
          <w:sz w:val="24"/>
          <w:szCs w:val="24"/>
        </w:rPr>
        <w:t xml:space="preserve"> </w:t>
      </w:r>
      <w:ins w:id="86" w:author="Janice Wagner" w:date="2025-12-15T17:19:00Z" w16du:dateUtc="2025-12-16T01:19:00Z">
        <w:r w:rsidR="00730F5C">
          <w:rPr>
            <w:rFonts w:ascii="Times New Roman" w:hAnsi="Times New Roman" w:cs="Times New Roman"/>
            <w:sz w:val="24"/>
            <w:szCs w:val="24"/>
          </w:rPr>
          <w:t xml:space="preserve">Pacific Alumni </w:t>
        </w:r>
      </w:ins>
      <w:r>
        <w:rPr>
          <w:rFonts w:ascii="Times New Roman" w:hAnsi="Times New Roman" w:cs="Times New Roman"/>
          <w:sz w:val="24"/>
          <w:szCs w:val="24"/>
        </w:rPr>
        <w:t>Association</w:t>
      </w:r>
      <w:ins w:id="87" w:author="Janice Wagner" w:date="2025-12-15T17:19:00Z" w16du:dateUtc="2025-12-16T01:19:00Z">
        <w:r w:rsidR="00730F5C">
          <w:rPr>
            <w:rFonts w:ascii="Times New Roman" w:hAnsi="Times New Roman" w:cs="Times New Roman"/>
            <w:sz w:val="24"/>
            <w:szCs w:val="24"/>
          </w:rPr>
          <w:t xml:space="preserve"> Board of Directors</w:t>
        </w:r>
      </w:ins>
      <w:ins w:id="88" w:author="Janice Wagner" w:date="2025-08-29T11:00:00Z" w16du:dateUtc="2025-08-29T18:00:00Z">
        <w:r w:rsidR="00135818" w:rsidRPr="00135818">
          <w:rPr>
            <w:rFonts w:ascii="Times New Roman" w:hAnsi="Times New Roman" w:cs="Times New Roman"/>
            <w:sz w:val="24"/>
            <w:szCs w:val="24"/>
            <w:rPrChange w:id="89" w:author="Janice Wagner" w:date="2025-08-29T11:00:00Z" w16du:dateUtc="2025-08-29T18:00:00Z">
              <w:rPr>
                <w:rFonts w:ascii="Helvetica" w:hAnsi="Helvetica" w:cs="Helvetica"/>
                <w:sz w:val="24"/>
                <w:szCs w:val="24"/>
              </w:rPr>
            </w:rPrChange>
          </w:rPr>
          <w:t>,</w:t>
        </w:r>
      </w:ins>
      <w:r>
        <w:rPr>
          <w:rFonts w:ascii="Times New Roman" w:hAnsi="Times New Roman" w:cs="Times New Roman"/>
          <w:sz w:val="24"/>
          <w:szCs w:val="24"/>
        </w:rPr>
        <w:t xml:space="preserve"> is required for the following actions:</w:t>
      </w:r>
    </w:p>
    <w:p w14:paraId="2F3E8626" w14:textId="77777777" w:rsidR="00A77B3E" w:rsidRDefault="00CE4943">
      <w:pPr>
        <w:numPr>
          <w:ilvl w:val="0"/>
          <w:numId w:val="3"/>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Approval of the nominated slate of Board Members</w:t>
      </w:r>
    </w:p>
    <w:p w14:paraId="0CAD2B7C" w14:textId="77777777" w:rsidR="00A77B3E" w:rsidRDefault="00A77B3E">
      <w:pPr>
        <w:spacing w:after="0"/>
        <w:rPr>
          <w:rFonts w:ascii="Times New Roman" w:hAnsi="Times New Roman" w:cs="Times New Roman"/>
          <w:sz w:val="24"/>
          <w:szCs w:val="24"/>
        </w:rPr>
      </w:pPr>
    </w:p>
    <w:p w14:paraId="6A69F90E" w14:textId="10144F35" w:rsidR="00A77B3E" w:rsidRDefault="00CE4943">
      <w:pPr>
        <w:spacing w:after="0"/>
        <w:rPr>
          <w:rFonts w:ascii="Times New Roman" w:hAnsi="Times New Roman" w:cs="Times New Roman"/>
          <w:sz w:val="24"/>
          <w:szCs w:val="24"/>
        </w:rPr>
      </w:pPr>
      <w:r>
        <w:rPr>
          <w:rFonts w:ascii="Times New Roman" w:hAnsi="Times New Roman" w:cs="Times New Roman"/>
          <w:sz w:val="24"/>
          <w:szCs w:val="24"/>
        </w:rPr>
        <w:t xml:space="preserve">A two-thirds majority vote of the </w:t>
      </w:r>
      <w:del w:id="90" w:author="Janice Wagner" w:date="2025-12-15T17:20:00Z" w16du:dateUtc="2025-12-16T01:20:00Z">
        <w:r w:rsidDel="00730F5C">
          <w:rPr>
            <w:rFonts w:ascii="Times New Roman" w:hAnsi="Times New Roman" w:cs="Times New Roman"/>
            <w:sz w:val="24"/>
            <w:szCs w:val="24"/>
          </w:rPr>
          <w:delText xml:space="preserve">full </w:delText>
        </w:r>
      </w:del>
      <w:ins w:id="91" w:author="Janice Wagner" w:date="2025-12-15T17:20:00Z" w16du:dateUtc="2025-12-16T01:20:00Z">
        <w:r w:rsidR="00730F5C">
          <w:rPr>
            <w:rFonts w:ascii="Times New Roman" w:hAnsi="Times New Roman" w:cs="Times New Roman"/>
            <w:sz w:val="24"/>
            <w:szCs w:val="24"/>
          </w:rPr>
          <w:t xml:space="preserve">Pacific Alumni </w:t>
        </w:r>
      </w:ins>
      <w:r>
        <w:rPr>
          <w:rFonts w:ascii="Times New Roman" w:hAnsi="Times New Roman" w:cs="Times New Roman"/>
          <w:sz w:val="24"/>
          <w:szCs w:val="24"/>
        </w:rPr>
        <w:t xml:space="preserve">Association </w:t>
      </w:r>
      <w:ins w:id="92" w:author="Janice Wagner" w:date="2025-12-15T17:20:00Z" w16du:dateUtc="2025-12-16T01:20:00Z">
        <w:r w:rsidR="00730F5C">
          <w:rPr>
            <w:rFonts w:ascii="Times New Roman" w:hAnsi="Times New Roman" w:cs="Times New Roman"/>
            <w:sz w:val="24"/>
            <w:szCs w:val="24"/>
          </w:rPr>
          <w:t>Board of Directo</w:t>
        </w:r>
      </w:ins>
      <w:ins w:id="93" w:author="Janice Wagner" w:date="2025-12-15T17:21:00Z" w16du:dateUtc="2025-12-16T01:21:00Z">
        <w:r w:rsidR="00730F5C">
          <w:rPr>
            <w:rFonts w:ascii="Times New Roman" w:hAnsi="Times New Roman" w:cs="Times New Roman"/>
            <w:sz w:val="24"/>
            <w:szCs w:val="24"/>
          </w:rPr>
          <w:t xml:space="preserve">rs in attendance </w:t>
        </w:r>
      </w:ins>
      <w:r>
        <w:rPr>
          <w:rFonts w:ascii="Times New Roman" w:hAnsi="Times New Roman" w:cs="Times New Roman"/>
          <w:sz w:val="24"/>
          <w:szCs w:val="24"/>
        </w:rPr>
        <w:t>is required for the following actions:</w:t>
      </w:r>
    </w:p>
    <w:p w14:paraId="7E847316" w14:textId="77777777" w:rsidR="00A77B3E" w:rsidRDefault="00A77B3E">
      <w:pPr>
        <w:spacing w:after="0"/>
        <w:rPr>
          <w:rFonts w:ascii="Times New Roman" w:hAnsi="Times New Roman" w:cs="Times New Roman"/>
          <w:sz w:val="24"/>
          <w:szCs w:val="24"/>
        </w:rPr>
      </w:pPr>
    </w:p>
    <w:p w14:paraId="3A400D80" w14:textId="77777777" w:rsidR="00A77B3E" w:rsidRDefault="00CE4943">
      <w:pPr>
        <w:numPr>
          <w:ilvl w:val="0"/>
          <w:numId w:val="4"/>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Approval of proposed amendments to the Association Bylaws</w:t>
      </w:r>
    </w:p>
    <w:p w14:paraId="4652C0BD" w14:textId="77777777" w:rsidR="00A77B3E" w:rsidRDefault="00CE494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6FB8F94F"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4. Meetings</w:t>
      </w:r>
    </w:p>
    <w:p w14:paraId="2641460F" w14:textId="77777777" w:rsidR="00A77B3E" w:rsidRDefault="00A77B3E">
      <w:pPr>
        <w:spacing w:after="0" w:line="240" w:lineRule="auto"/>
        <w:rPr>
          <w:rFonts w:ascii="Times New Roman" w:hAnsi="Times New Roman" w:cs="Times New Roman"/>
          <w:sz w:val="24"/>
          <w:szCs w:val="24"/>
        </w:rPr>
      </w:pPr>
    </w:p>
    <w:p w14:paraId="312978C1" w14:textId="70F286B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shall be an Annual Meeting of the Association at such time and place as </w:t>
      </w:r>
      <w:ins w:id="94" w:author="Janice Wagner" w:date="2025-08-29T11:02:00Z" w16du:dateUtc="2025-08-29T18:02:00Z">
        <w:r w:rsidR="00135818">
          <w:rPr>
            <w:rFonts w:ascii="Times New Roman" w:hAnsi="Times New Roman" w:cs="Times New Roman"/>
            <w:sz w:val="24"/>
            <w:szCs w:val="24"/>
          </w:rPr>
          <w:t xml:space="preserve">determined by </w:t>
        </w:r>
      </w:ins>
      <w:r>
        <w:rPr>
          <w:rFonts w:ascii="Times New Roman" w:hAnsi="Times New Roman" w:cs="Times New Roman"/>
          <w:sz w:val="24"/>
          <w:szCs w:val="24"/>
        </w:rPr>
        <w:t xml:space="preserve">the </w:t>
      </w:r>
      <w:ins w:id="95" w:author="Janice Wagner" w:date="2026-03-10T11:05:00Z" w16du:dateUtc="2026-03-10T18:05:00Z">
        <w:r w:rsidR="0011323B">
          <w:rPr>
            <w:rFonts w:ascii="Times New Roman" w:hAnsi="Times New Roman" w:cs="Times New Roman"/>
            <w:sz w:val="24"/>
            <w:szCs w:val="24"/>
          </w:rPr>
          <w:t>University in consultation with the Executive Com</w:t>
        </w:r>
      </w:ins>
      <w:ins w:id="96" w:author="Janice Wagner" w:date="2026-03-10T11:06:00Z" w16du:dateUtc="2026-03-10T18:06:00Z">
        <w:r w:rsidR="0011323B">
          <w:rPr>
            <w:rFonts w:ascii="Times New Roman" w:hAnsi="Times New Roman" w:cs="Times New Roman"/>
            <w:sz w:val="24"/>
            <w:szCs w:val="24"/>
          </w:rPr>
          <w:t>mittee</w:t>
        </w:r>
      </w:ins>
      <w:del w:id="97" w:author="Janice Wagner" w:date="2026-03-10T11:06:00Z" w16du:dateUtc="2026-03-10T18:06:00Z">
        <w:r w:rsidDel="0011323B">
          <w:rPr>
            <w:rFonts w:ascii="Times New Roman" w:hAnsi="Times New Roman" w:cs="Times New Roman"/>
            <w:sz w:val="24"/>
            <w:szCs w:val="24"/>
          </w:rPr>
          <w:delText>Board of Directors</w:delText>
        </w:r>
      </w:del>
      <w:del w:id="98" w:author="Janice Wagner" w:date="2025-10-29T15:30:00Z" w16du:dateUtc="2025-10-29T22:30:00Z">
        <w:r w:rsidDel="00BC3B36">
          <w:rPr>
            <w:rFonts w:ascii="Times New Roman" w:hAnsi="Times New Roman" w:cs="Times New Roman"/>
            <w:sz w:val="24"/>
            <w:szCs w:val="24"/>
          </w:rPr>
          <w:delText xml:space="preserve"> shall determine</w:delText>
        </w:r>
      </w:del>
      <w:r>
        <w:rPr>
          <w:rFonts w:ascii="Times New Roman" w:hAnsi="Times New Roman" w:cs="Times New Roman"/>
          <w:sz w:val="24"/>
          <w:szCs w:val="24"/>
        </w:rPr>
        <w:t>. Additional meetings of the Association shall be subject to the discretion of the Board of Directors.</w:t>
      </w:r>
    </w:p>
    <w:p w14:paraId="1F0A4CA5" w14:textId="77777777" w:rsidR="00A77B3E" w:rsidRDefault="00CE4943">
      <w:pPr>
        <w:pageBreakBefore/>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ARTICLE IV. BOARD OF DIRECTORS OF THE ASSOCIATION </w:t>
      </w:r>
    </w:p>
    <w:p w14:paraId="692B292F" w14:textId="77777777" w:rsidR="00A77B3E" w:rsidRDefault="00A77B3E">
      <w:pPr>
        <w:spacing w:after="0"/>
        <w:rPr>
          <w:rFonts w:ascii="Times New Roman" w:hAnsi="Times New Roman" w:cs="Times New Roman"/>
          <w:b/>
          <w:bCs/>
          <w:sz w:val="24"/>
          <w:szCs w:val="24"/>
        </w:rPr>
      </w:pPr>
    </w:p>
    <w:p w14:paraId="37D7E8B6" w14:textId="27BBD635"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1. Duties and Powers</w:t>
      </w:r>
    </w:p>
    <w:p w14:paraId="71075286" w14:textId="77777777" w:rsidR="00A77B3E" w:rsidRDefault="00A77B3E">
      <w:pPr>
        <w:spacing w:after="0" w:line="240" w:lineRule="auto"/>
        <w:rPr>
          <w:rFonts w:ascii="Times New Roman" w:hAnsi="Times New Roman" w:cs="Times New Roman"/>
          <w:sz w:val="24"/>
          <w:szCs w:val="24"/>
          <w:u w:val="single"/>
        </w:rPr>
      </w:pPr>
    </w:p>
    <w:p w14:paraId="40F5D8AA"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of Directors shall have such duties and powers as set forth by these bylaws, including but not limited to the following: </w:t>
      </w:r>
    </w:p>
    <w:p w14:paraId="3285C082" w14:textId="77777777" w:rsidR="00A77B3E" w:rsidRDefault="00A77B3E">
      <w:pPr>
        <w:spacing w:after="0" w:line="240" w:lineRule="auto"/>
        <w:rPr>
          <w:rFonts w:ascii="Times New Roman" w:hAnsi="Times New Roman" w:cs="Times New Roman"/>
          <w:sz w:val="24"/>
          <w:szCs w:val="24"/>
        </w:rPr>
      </w:pPr>
    </w:p>
    <w:p w14:paraId="50371165" w14:textId="4DA97B91" w:rsidR="00A77B3E" w:rsidDel="00135818" w:rsidRDefault="00CE4943">
      <w:pPr>
        <w:numPr>
          <w:ilvl w:val="0"/>
          <w:numId w:val="5"/>
        </w:numPr>
        <w:tabs>
          <w:tab w:val="left" w:pos="0"/>
          <w:tab w:val="left" w:pos="720"/>
        </w:tabs>
        <w:spacing w:after="0" w:line="240" w:lineRule="auto"/>
        <w:ind w:left="720" w:hanging="360"/>
        <w:rPr>
          <w:del w:id="99" w:author="Janice Wagner" w:date="2025-08-29T11:03:00Z" w16du:dateUtc="2025-08-29T18:03:00Z"/>
          <w:rFonts w:ascii="Times New Roman" w:hAnsi="Times New Roman" w:cs="Times New Roman"/>
          <w:sz w:val="24"/>
          <w:szCs w:val="24"/>
        </w:rPr>
      </w:pPr>
      <w:del w:id="100" w:author="Janice Wagner" w:date="2025-08-29T11:03:00Z" w16du:dateUtc="2025-08-29T18:03:00Z">
        <w:r w:rsidDel="00135818">
          <w:rPr>
            <w:rFonts w:ascii="Times New Roman" w:hAnsi="Times New Roman" w:cs="Times New Roman"/>
            <w:sz w:val="24"/>
            <w:szCs w:val="24"/>
          </w:rPr>
          <w:delText xml:space="preserve">Control all property of the Association. </w:delText>
        </w:r>
      </w:del>
    </w:p>
    <w:p w14:paraId="6BA3252F" w14:textId="55BC77DA" w:rsidR="00A77B3E" w:rsidRPr="00DC12A0" w:rsidDel="00135818" w:rsidRDefault="00DC12A0">
      <w:pPr>
        <w:tabs>
          <w:tab w:val="left" w:pos="720"/>
        </w:tabs>
        <w:spacing w:after="0" w:line="240" w:lineRule="auto"/>
        <w:ind w:left="360"/>
        <w:rPr>
          <w:del w:id="101" w:author="Janice Wagner" w:date="2025-08-29T11:03:00Z" w16du:dateUtc="2025-08-29T18:03:00Z"/>
          <w:rFonts w:ascii="Times New Roman" w:hAnsi="Times New Roman" w:cs="Times New Roman"/>
          <w:sz w:val="24"/>
          <w:szCs w:val="24"/>
        </w:rPr>
        <w:pPrChange w:id="102" w:author="Janice Wagner" w:date="2025-10-29T15:05:00Z" w16du:dateUtc="2025-10-29T22:05:00Z">
          <w:pPr>
            <w:numPr>
              <w:numId w:val="5"/>
            </w:numPr>
            <w:tabs>
              <w:tab w:val="left" w:pos="0"/>
              <w:tab w:val="left" w:pos="720"/>
            </w:tabs>
            <w:spacing w:after="0" w:line="240" w:lineRule="auto"/>
            <w:ind w:left="720" w:hanging="360"/>
          </w:pPr>
        </w:pPrChange>
      </w:pPr>
      <w:ins w:id="103" w:author="Janice Wagner" w:date="2025-10-29T15:05:00Z" w16du:dateUtc="2025-10-29T22:05:00Z">
        <w:r>
          <w:rPr>
            <w:rFonts w:ascii="Times New Roman" w:hAnsi="Times New Roman" w:cs="Times New Roman"/>
            <w:sz w:val="24"/>
            <w:szCs w:val="24"/>
          </w:rPr>
          <w:t xml:space="preserve">a. </w:t>
        </w:r>
      </w:ins>
      <w:r w:rsidR="00CE4943" w:rsidRPr="00DC12A0">
        <w:rPr>
          <w:rFonts w:ascii="Times New Roman" w:hAnsi="Times New Roman" w:cs="Times New Roman"/>
          <w:sz w:val="24"/>
          <w:szCs w:val="24"/>
        </w:rPr>
        <w:t xml:space="preserve">Determine the policies of the </w:t>
      </w:r>
      <w:proofErr w:type="spellStart"/>
      <w:r w:rsidR="00CE4943" w:rsidRPr="00DC12A0">
        <w:rPr>
          <w:rFonts w:ascii="Times New Roman" w:hAnsi="Times New Roman" w:cs="Times New Roman"/>
          <w:sz w:val="24"/>
          <w:szCs w:val="24"/>
        </w:rPr>
        <w:t>Association.</w:t>
      </w:r>
    </w:p>
    <w:p w14:paraId="6CD65F94" w14:textId="60F6AA6B" w:rsidR="00A77B3E" w:rsidRDefault="00DC12A0">
      <w:pPr>
        <w:tabs>
          <w:tab w:val="left" w:pos="0"/>
          <w:tab w:val="left" w:pos="720"/>
        </w:tabs>
        <w:spacing w:after="0" w:line="240" w:lineRule="auto"/>
        <w:rPr>
          <w:rFonts w:ascii="Times New Roman" w:hAnsi="Times New Roman" w:cs="Times New Roman"/>
          <w:sz w:val="24"/>
          <w:szCs w:val="24"/>
        </w:rPr>
        <w:pPrChange w:id="104" w:author="Janice Wagner" w:date="2025-10-29T15:05:00Z" w16du:dateUtc="2025-10-29T22:05:00Z">
          <w:pPr>
            <w:numPr>
              <w:numId w:val="5"/>
            </w:numPr>
            <w:tabs>
              <w:tab w:val="left" w:pos="0"/>
              <w:tab w:val="left" w:pos="720"/>
            </w:tabs>
            <w:spacing w:after="0" w:line="240" w:lineRule="auto"/>
            <w:ind w:left="720" w:hanging="360"/>
          </w:pPr>
        </w:pPrChange>
      </w:pPr>
      <w:ins w:id="105" w:author="Janice Wagner" w:date="2025-10-29T15:05:00Z" w16du:dateUtc="2025-10-29T22:05:00Z">
        <w:r>
          <w:rPr>
            <w:rFonts w:ascii="Times New Roman" w:hAnsi="Times New Roman" w:cs="Times New Roman"/>
            <w:sz w:val="24"/>
            <w:szCs w:val="24"/>
          </w:rPr>
          <w:t>b</w:t>
        </w:r>
        <w:proofErr w:type="spellEnd"/>
        <w:r>
          <w:rPr>
            <w:rFonts w:ascii="Times New Roman" w:hAnsi="Times New Roman" w:cs="Times New Roman"/>
            <w:sz w:val="24"/>
            <w:szCs w:val="24"/>
          </w:rPr>
          <w:t xml:space="preserve">. </w:t>
        </w:r>
      </w:ins>
      <w:r w:rsidR="00CE4943">
        <w:rPr>
          <w:rFonts w:ascii="Times New Roman" w:hAnsi="Times New Roman" w:cs="Times New Roman"/>
          <w:sz w:val="24"/>
          <w:szCs w:val="24"/>
        </w:rPr>
        <w:t>Confirm committee appointments by simple majority.</w:t>
      </w:r>
    </w:p>
    <w:p w14:paraId="771D92FE" w14:textId="54D611CA" w:rsidR="00A77B3E" w:rsidRDefault="00DC12A0">
      <w:pPr>
        <w:tabs>
          <w:tab w:val="left" w:pos="0"/>
          <w:tab w:val="left" w:pos="720"/>
        </w:tabs>
        <w:spacing w:after="0" w:line="240" w:lineRule="auto"/>
        <w:rPr>
          <w:rFonts w:ascii="Times New Roman" w:hAnsi="Times New Roman" w:cs="Times New Roman"/>
          <w:sz w:val="24"/>
          <w:szCs w:val="24"/>
        </w:rPr>
        <w:pPrChange w:id="106" w:author="Janice Wagner" w:date="2025-10-29T15:05:00Z" w16du:dateUtc="2025-10-29T22:05:00Z">
          <w:pPr>
            <w:numPr>
              <w:numId w:val="5"/>
            </w:numPr>
            <w:tabs>
              <w:tab w:val="left" w:pos="0"/>
              <w:tab w:val="left" w:pos="720"/>
            </w:tabs>
            <w:spacing w:after="0" w:line="240" w:lineRule="auto"/>
            <w:ind w:left="720" w:hanging="360"/>
          </w:pPr>
        </w:pPrChange>
      </w:pPr>
      <w:ins w:id="107" w:author="Janice Wagner" w:date="2025-10-29T15:05:00Z" w16du:dateUtc="2025-10-29T22:05:00Z">
        <w:r>
          <w:rPr>
            <w:rFonts w:ascii="Times New Roman" w:hAnsi="Times New Roman" w:cs="Times New Roman"/>
            <w:sz w:val="24"/>
            <w:szCs w:val="24"/>
          </w:rPr>
          <w:t xml:space="preserve">c. </w:t>
        </w:r>
      </w:ins>
      <w:r w:rsidR="00CE4943">
        <w:rPr>
          <w:rFonts w:ascii="Times New Roman" w:hAnsi="Times New Roman" w:cs="Times New Roman"/>
          <w:sz w:val="24"/>
          <w:szCs w:val="24"/>
        </w:rPr>
        <w:t xml:space="preserve">Keep a record of its proceedings and report to the membership annually.  </w:t>
      </w:r>
    </w:p>
    <w:p w14:paraId="449D1F92" w14:textId="1540FFEB" w:rsidR="00A77B3E" w:rsidRDefault="00DC12A0">
      <w:pPr>
        <w:tabs>
          <w:tab w:val="left" w:pos="0"/>
          <w:tab w:val="left" w:pos="720"/>
        </w:tabs>
        <w:spacing w:after="0" w:line="240" w:lineRule="auto"/>
        <w:rPr>
          <w:rFonts w:ascii="Times New Roman" w:hAnsi="Times New Roman" w:cs="Times New Roman"/>
          <w:sz w:val="24"/>
          <w:szCs w:val="24"/>
        </w:rPr>
        <w:pPrChange w:id="108" w:author="Janice Wagner" w:date="2025-10-29T15:05:00Z" w16du:dateUtc="2025-10-29T22:05:00Z">
          <w:pPr>
            <w:numPr>
              <w:numId w:val="5"/>
            </w:numPr>
            <w:tabs>
              <w:tab w:val="left" w:pos="0"/>
              <w:tab w:val="left" w:pos="720"/>
            </w:tabs>
            <w:spacing w:after="0" w:line="240" w:lineRule="auto"/>
            <w:ind w:left="720" w:hanging="360"/>
          </w:pPr>
        </w:pPrChange>
      </w:pPr>
      <w:ins w:id="109" w:author="Janice Wagner" w:date="2025-10-29T15:06:00Z" w16du:dateUtc="2025-10-29T22:06:00Z">
        <w:r>
          <w:rPr>
            <w:rFonts w:ascii="Times New Roman" w:hAnsi="Times New Roman" w:cs="Times New Roman"/>
            <w:sz w:val="24"/>
            <w:szCs w:val="24"/>
          </w:rPr>
          <w:t xml:space="preserve">d. </w:t>
        </w:r>
      </w:ins>
      <w:r w:rsidR="00CE4943">
        <w:rPr>
          <w:rFonts w:ascii="Times New Roman" w:hAnsi="Times New Roman" w:cs="Times New Roman"/>
          <w:sz w:val="24"/>
          <w:szCs w:val="24"/>
        </w:rPr>
        <w:t>In its discretion, it may delegate to the Executive Committee all duties of the Board of Directors to the extent permitted by law, except the filling of vacancies on the Board of Directors or Executive Committee,</w:t>
      </w:r>
    </w:p>
    <w:p w14:paraId="5AD10346" w14:textId="24840D42" w:rsidR="00A77B3E" w:rsidRDefault="00DC12A0">
      <w:pPr>
        <w:tabs>
          <w:tab w:val="left" w:pos="0"/>
          <w:tab w:val="left" w:pos="720"/>
        </w:tabs>
        <w:spacing w:after="0" w:line="240" w:lineRule="auto"/>
        <w:rPr>
          <w:rFonts w:ascii="Times New Roman" w:hAnsi="Times New Roman" w:cs="Times New Roman"/>
          <w:sz w:val="24"/>
          <w:szCs w:val="24"/>
        </w:rPr>
        <w:pPrChange w:id="110" w:author="Janice Wagner" w:date="2025-10-29T15:06:00Z" w16du:dateUtc="2025-10-29T22:06:00Z">
          <w:pPr>
            <w:numPr>
              <w:numId w:val="5"/>
            </w:numPr>
            <w:tabs>
              <w:tab w:val="left" w:pos="0"/>
              <w:tab w:val="left" w:pos="720"/>
            </w:tabs>
            <w:spacing w:after="0" w:line="240" w:lineRule="auto"/>
            <w:ind w:left="720" w:hanging="360"/>
          </w:pPr>
        </w:pPrChange>
      </w:pPr>
      <w:ins w:id="111" w:author="Janice Wagner" w:date="2025-10-29T15:06:00Z" w16du:dateUtc="2025-10-29T22:06:00Z">
        <w:r>
          <w:rPr>
            <w:rFonts w:ascii="Times New Roman" w:hAnsi="Times New Roman" w:cs="Times New Roman"/>
            <w:sz w:val="24"/>
            <w:szCs w:val="24"/>
          </w:rPr>
          <w:t xml:space="preserve">e. </w:t>
        </w:r>
      </w:ins>
      <w:del w:id="112" w:author="Janice Wagner" w:date="2025-08-29T11:03:00Z" w16du:dateUtc="2025-08-29T18:03:00Z">
        <w:r w:rsidR="00CE4943" w:rsidDel="00135818">
          <w:rPr>
            <w:rFonts w:ascii="Times New Roman" w:hAnsi="Times New Roman" w:cs="Times New Roman"/>
            <w:sz w:val="24"/>
            <w:szCs w:val="24"/>
          </w:rPr>
          <w:delText xml:space="preserve">Determine </w:delText>
        </w:r>
      </w:del>
      <w:ins w:id="113" w:author="Janice Wagner" w:date="2025-08-29T11:03:00Z" w16du:dateUtc="2025-08-29T18:03:00Z">
        <w:r w:rsidR="00135818">
          <w:rPr>
            <w:rFonts w:ascii="Times New Roman" w:hAnsi="Times New Roman" w:cs="Times New Roman"/>
            <w:sz w:val="24"/>
            <w:szCs w:val="24"/>
          </w:rPr>
          <w:t xml:space="preserve">Advise on matters related to </w:t>
        </w:r>
      </w:ins>
      <w:r w:rsidR="00CE4943">
        <w:rPr>
          <w:rFonts w:ascii="Times New Roman" w:hAnsi="Times New Roman" w:cs="Times New Roman"/>
          <w:sz w:val="24"/>
          <w:szCs w:val="24"/>
        </w:rPr>
        <w:t>dues, fees, and membership privileges</w:t>
      </w:r>
      <w:ins w:id="114" w:author="Janice Wagner" w:date="2025-10-29T15:10:00Z" w16du:dateUtc="2025-10-29T22:10:00Z">
        <w:r>
          <w:rPr>
            <w:rFonts w:ascii="Times New Roman" w:hAnsi="Times New Roman" w:cs="Times New Roman"/>
            <w:sz w:val="24"/>
            <w:szCs w:val="24"/>
          </w:rPr>
          <w:t xml:space="preserve"> (if any)</w:t>
        </w:r>
      </w:ins>
      <w:r w:rsidR="00CE4943">
        <w:rPr>
          <w:rFonts w:ascii="Times New Roman" w:hAnsi="Times New Roman" w:cs="Times New Roman"/>
          <w:sz w:val="24"/>
          <w:szCs w:val="24"/>
        </w:rPr>
        <w:t>.</w:t>
      </w:r>
    </w:p>
    <w:p w14:paraId="1F77691A" w14:textId="4508D02D" w:rsidR="00A77B3E" w:rsidRDefault="00DC12A0">
      <w:pPr>
        <w:tabs>
          <w:tab w:val="left" w:pos="0"/>
          <w:tab w:val="left" w:pos="720"/>
        </w:tabs>
        <w:spacing w:after="0" w:line="240" w:lineRule="auto"/>
        <w:rPr>
          <w:rFonts w:ascii="Times New Roman" w:hAnsi="Times New Roman" w:cs="Times New Roman"/>
          <w:sz w:val="24"/>
          <w:szCs w:val="24"/>
        </w:rPr>
        <w:pPrChange w:id="115" w:author="Janice Wagner" w:date="2025-10-29T15:06:00Z" w16du:dateUtc="2025-10-29T22:06:00Z">
          <w:pPr>
            <w:numPr>
              <w:numId w:val="5"/>
            </w:numPr>
            <w:tabs>
              <w:tab w:val="left" w:pos="0"/>
              <w:tab w:val="left" w:pos="720"/>
            </w:tabs>
            <w:spacing w:after="0" w:line="240" w:lineRule="auto"/>
            <w:ind w:left="720" w:hanging="360"/>
          </w:pPr>
        </w:pPrChange>
      </w:pPr>
      <w:ins w:id="116" w:author="Janice Wagner" w:date="2025-10-29T15:06:00Z" w16du:dateUtc="2025-10-29T22:06:00Z">
        <w:r>
          <w:rPr>
            <w:rFonts w:ascii="Times New Roman" w:hAnsi="Times New Roman" w:cs="Times New Roman"/>
            <w:sz w:val="24"/>
            <w:szCs w:val="24"/>
          </w:rPr>
          <w:t xml:space="preserve">f. </w:t>
        </w:r>
      </w:ins>
      <w:r w:rsidR="00CE4943">
        <w:rPr>
          <w:rFonts w:ascii="Times New Roman" w:hAnsi="Times New Roman" w:cs="Times New Roman"/>
          <w:sz w:val="24"/>
          <w:szCs w:val="24"/>
        </w:rPr>
        <w:t xml:space="preserve">Advise on the implementation, volunteer participation or termination of programs and activities of the Office of Alumni Relations. </w:t>
      </w:r>
    </w:p>
    <w:p w14:paraId="4307C7A9" w14:textId="2E4E7991" w:rsidR="00A77B3E" w:rsidRDefault="00DC12A0">
      <w:pPr>
        <w:tabs>
          <w:tab w:val="left" w:pos="720"/>
        </w:tabs>
        <w:spacing w:after="0" w:line="240" w:lineRule="auto"/>
        <w:rPr>
          <w:rFonts w:ascii="Times New Roman" w:hAnsi="Times New Roman" w:cs="Times New Roman"/>
          <w:sz w:val="24"/>
          <w:szCs w:val="24"/>
        </w:rPr>
        <w:pPrChange w:id="117" w:author="Janice Wagner" w:date="2025-10-29T15:06:00Z" w16du:dateUtc="2025-10-29T22:06:00Z">
          <w:pPr>
            <w:numPr>
              <w:numId w:val="6"/>
            </w:numPr>
            <w:tabs>
              <w:tab w:val="left" w:pos="0"/>
              <w:tab w:val="left" w:pos="720"/>
            </w:tabs>
            <w:spacing w:after="0" w:line="240" w:lineRule="auto"/>
            <w:ind w:left="720" w:hanging="360"/>
          </w:pPr>
        </w:pPrChange>
      </w:pPr>
      <w:ins w:id="118" w:author="Janice Wagner" w:date="2025-10-29T15:06:00Z" w16du:dateUtc="2025-10-29T22:06:00Z">
        <w:r>
          <w:rPr>
            <w:rFonts w:ascii="Times New Roman" w:hAnsi="Times New Roman" w:cs="Times New Roman"/>
            <w:sz w:val="24"/>
            <w:szCs w:val="24"/>
          </w:rPr>
          <w:t xml:space="preserve">g. </w:t>
        </w:r>
      </w:ins>
      <w:r w:rsidR="00CE4943">
        <w:rPr>
          <w:rFonts w:ascii="Times New Roman" w:hAnsi="Times New Roman" w:cs="Times New Roman"/>
          <w:sz w:val="24"/>
          <w:szCs w:val="24"/>
        </w:rPr>
        <w:t xml:space="preserve">Remove Officers or Directors upon due notice of such proposed </w:t>
      </w:r>
      <w:del w:id="119" w:author="Janice Wagner" w:date="2025-08-29T11:04:00Z" w16du:dateUtc="2025-08-29T18:04:00Z">
        <w:r w:rsidR="00CE4943" w:rsidDel="00135818">
          <w:rPr>
            <w:rFonts w:ascii="Times New Roman" w:hAnsi="Times New Roman" w:cs="Times New Roman"/>
            <w:sz w:val="24"/>
            <w:szCs w:val="24"/>
          </w:rPr>
          <w:delText xml:space="preserve"> </w:delText>
        </w:r>
      </w:del>
      <w:r w:rsidR="00CE4943">
        <w:rPr>
          <w:rFonts w:ascii="Times New Roman" w:hAnsi="Times New Roman" w:cs="Times New Roman"/>
          <w:sz w:val="24"/>
          <w:szCs w:val="24"/>
        </w:rPr>
        <w:t>action. Any officer or Director, upon recommendation by the Executive Committee, may be removed from the Board by a two-thirds (2/3) vote of the Board.</w:t>
      </w:r>
    </w:p>
    <w:p w14:paraId="1C838799" w14:textId="116FFFD0" w:rsidR="00A77B3E" w:rsidRDefault="00DC12A0">
      <w:pPr>
        <w:tabs>
          <w:tab w:val="left" w:pos="720"/>
        </w:tabs>
        <w:spacing w:after="0" w:line="240" w:lineRule="auto"/>
        <w:rPr>
          <w:rFonts w:ascii="Times New Roman" w:hAnsi="Times New Roman" w:cs="Times New Roman"/>
          <w:sz w:val="24"/>
          <w:szCs w:val="24"/>
        </w:rPr>
        <w:pPrChange w:id="120" w:author="Janice Wagner" w:date="2025-10-29T15:07:00Z" w16du:dateUtc="2025-10-29T22:07:00Z">
          <w:pPr>
            <w:numPr>
              <w:numId w:val="6"/>
            </w:numPr>
            <w:tabs>
              <w:tab w:val="left" w:pos="0"/>
              <w:tab w:val="left" w:pos="720"/>
            </w:tabs>
            <w:spacing w:after="0" w:line="240" w:lineRule="auto"/>
            <w:ind w:left="720" w:hanging="360"/>
          </w:pPr>
        </w:pPrChange>
      </w:pPr>
      <w:ins w:id="121" w:author="Janice Wagner" w:date="2025-10-29T15:07:00Z" w16du:dateUtc="2025-10-29T22:07:00Z">
        <w:r>
          <w:rPr>
            <w:rFonts w:ascii="Times New Roman" w:hAnsi="Times New Roman" w:cs="Times New Roman"/>
            <w:sz w:val="24"/>
            <w:szCs w:val="24"/>
          </w:rPr>
          <w:t xml:space="preserve">h. </w:t>
        </w:r>
      </w:ins>
      <w:r w:rsidR="00CE4943">
        <w:rPr>
          <w:rFonts w:ascii="Times New Roman" w:hAnsi="Times New Roman" w:cs="Times New Roman"/>
          <w:sz w:val="24"/>
          <w:szCs w:val="24"/>
        </w:rPr>
        <w:t>Conduct, manage, and control</w:t>
      </w:r>
      <w:ins w:id="122" w:author="Janice Wagner" w:date="2025-11-13T17:23:00Z" w16du:dateUtc="2025-11-14T01:23:00Z">
        <w:r w:rsidR="00854817">
          <w:rPr>
            <w:rFonts w:ascii="Times New Roman" w:hAnsi="Times New Roman" w:cs="Times New Roman"/>
            <w:sz w:val="24"/>
            <w:szCs w:val="24"/>
          </w:rPr>
          <w:t xml:space="preserve"> </w:t>
        </w:r>
      </w:ins>
      <w:ins w:id="123" w:author="Janice Wagner" w:date="2025-08-29T11:04:00Z" w16du:dateUtc="2025-08-29T18:04:00Z">
        <w:r w:rsidR="00135818">
          <w:rPr>
            <w:rFonts w:ascii="Times New Roman" w:hAnsi="Times New Roman" w:cs="Times New Roman"/>
            <w:sz w:val="24"/>
            <w:szCs w:val="24"/>
          </w:rPr>
          <w:t>matters relating to</w:t>
        </w:r>
      </w:ins>
      <w:r w:rsidR="00CE4943">
        <w:rPr>
          <w:rFonts w:ascii="Times New Roman" w:hAnsi="Times New Roman" w:cs="Times New Roman"/>
          <w:sz w:val="24"/>
          <w:szCs w:val="24"/>
        </w:rPr>
        <w:t xml:space="preserve"> the business of the </w:t>
      </w:r>
      <w:ins w:id="124" w:author="Janice Wagner" w:date="2025-11-13T17:24:00Z" w16du:dateUtc="2025-11-14T01:24:00Z">
        <w:r w:rsidR="00854817">
          <w:rPr>
            <w:rFonts w:ascii="Times New Roman" w:hAnsi="Times New Roman" w:cs="Times New Roman"/>
            <w:sz w:val="24"/>
            <w:szCs w:val="24"/>
          </w:rPr>
          <w:t xml:space="preserve">Alumni </w:t>
        </w:r>
      </w:ins>
      <w:r w:rsidR="00CE4943">
        <w:rPr>
          <w:rFonts w:ascii="Times New Roman" w:hAnsi="Times New Roman" w:cs="Times New Roman"/>
          <w:sz w:val="24"/>
          <w:szCs w:val="24"/>
        </w:rPr>
        <w:t>Association</w:t>
      </w:r>
      <w:ins w:id="125" w:author="Janice Wagner" w:date="2025-11-13T17:24:00Z" w16du:dateUtc="2025-11-14T01:24:00Z">
        <w:r w:rsidR="00854817">
          <w:rPr>
            <w:rFonts w:ascii="Times New Roman" w:hAnsi="Times New Roman" w:cs="Times New Roman"/>
            <w:sz w:val="24"/>
            <w:szCs w:val="24"/>
          </w:rPr>
          <w:t xml:space="preserve"> Board of Directors</w:t>
        </w:r>
      </w:ins>
      <w:del w:id="126" w:author="Janice Wagner" w:date="2025-08-29T11:04:00Z" w16du:dateUtc="2025-08-29T18:04:00Z">
        <w:r w:rsidR="00CE4943" w:rsidDel="00135818">
          <w:rPr>
            <w:rFonts w:ascii="Times New Roman" w:hAnsi="Times New Roman" w:cs="Times New Roman"/>
            <w:sz w:val="24"/>
            <w:szCs w:val="24"/>
          </w:rPr>
          <w:delText>.</w:delText>
        </w:r>
      </w:del>
      <w:r w:rsidR="00CE4943">
        <w:rPr>
          <w:rFonts w:ascii="Times New Roman" w:hAnsi="Times New Roman" w:cs="Times New Roman"/>
          <w:sz w:val="24"/>
          <w:szCs w:val="24"/>
        </w:rPr>
        <w:t>.</w:t>
      </w:r>
    </w:p>
    <w:p w14:paraId="7CF5ACF4" w14:textId="37C0DC6B" w:rsidR="00A77B3E" w:rsidRDefault="00DC12A0">
      <w:pPr>
        <w:tabs>
          <w:tab w:val="left" w:pos="720"/>
        </w:tabs>
        <w:spacing w:after="0" w:line="240" w:lineRule="auto"/>
        <w:rPr>
          <w:rFonts w:ascii="Times New Roman" w:hAnsi="Times New Roman" w:cs="Times New Roman"/>
          <w:sz w:val="24"/>
          <w:szCs w:val="24"/>
        </w:rPr>
        <w:pPrChange w:id="127" w:author="Janice Wagner" w:date="2025-10-29T15:07:00Z" w16du:dateUtc="2025-10-29T22:07:00Z">
          <w:pPr>
            <w:numPr>
              <w:numId w:val="6"/>
            </w:numPr>
            <w:tabs>
              <w:tab w:val="left" w:pos="0"/>
              <w:tab w:val="left" w:pos="720"/>
            </w:tabs>
            <w:spacing w:after="0" w:line="240" w:lineRule="auto"/>
            <w:ind w:left="720" w:hanging="360"/>
          </w:pPr>
        </w:pPrChange>
      </w:pPr>
      <w:proofErr w:type="spellStart"/>
      <w:ins w:id="128" w:author="Janice Wagner" w:date="2025-10-29T15:07:00Z" w16du:dateUtc="2025-10-29T22:07:00Z">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r w:rsidR="00CE4943">
        <w:rPr>
          <w:rFonts w:ascii="Times New Roman" w:hAnsi="Times New Roman" w:cs="Times New Roman"/>
          <w:sz w:val="24"/>
          <w:szCs w:val="24"/>
        </w:rPr>
        <w:t xml:space="preserve">Confer awards or honors </w:t>
      </w:r>
      <w:proofErr w:type="spellStart"/>
      <w:r w:rsidR="00CE4943">
        <w:rPr>
          <w:rFonts w:ascii="Times New Roman" w:hAnsi="Times New Roman" w:cs="Times New Roman"/>
          <w:sz w:val="24"/>
          <w:szCs w:val="24"/>
        </w:rPr>
        <w:t>upon</w:t>
      </w:r>
      <w:ins w:id="129" w:author="Patrick Auerbach" w:date="2025-05-29T19:21:00Z" w16du:dateUtc="2025-05-30T02:21:00Z">
        <w:del w:id="130" w:author="Janice Wagner" w:date="2025-10-29T15:12:00Z" w16du:dateUtc="2025-10-29T22:12:00Z">
          <w:r w:rsidR="003E4BBC" w:rsidDel="00E168C7">
            <w:rPr>
              <w:rFonts w:ascii="Times New Roman" w:hAnsi="Times New Roman" w:cs="Times New Roman"/>
              <w:sz w:val="24"/>
              <w:szCs w:val="24"/>
            </w:rPr>
            <w:delText>Select</w:delText>
          </w:r>
          <w:r w:rsidR="00B955CF" w:rsidDel="00E168C7">
            <w:rPr>
              <w:rFonts w:ascii="Times New Roman" w:hAnsi="Times New Roman" w:cs="Times New Roman"/>
              <w:sz w:val="24"/>
              <w:szCs w:val="24"/>
            </w:rPr>
            <w:delText xml:space="preserve"> </w:delText>
          </w:r>
        </w:del>
      </w:ins>
      <w:del w:id="131" w:author="Patrick Auerbach" w:date="2025-05-29T19:21:00Z" w16du:dateUtc="2025-05-30T02:21:00Z">
        <w:r w:rsidR="00CE4943" w:rsidDel="00B955CF">
          <w:rPr>
            <w:rFonts w:ascii="Times New Roman" w:hAnsi="Times New Roman" w:cs="Times New Roman"/>
            <w:sz w:val="24"/>
            <w:szCs w:val="24"/>
          </w:rPr>
          <w:delText xml:space="preserve"> </w:delText>
        </w:r>
      </w:del>
      <w:r w:rsidR="00CE4943">
        <w:rPr>
          <w:rFonts w:ascii="Times New Roman" w:hAnsi="Times New Roman" w:cs="Times New Roman"/>
          <w:sz w:val="24"/>
          <w:szCs w:val="24"/>
        </w:rPr>
        <w:t>distinguished</w:t>
      </w:r>
      <w:proofErr w:type="spellEnd"/>
      <w:r w:rsidR="00CE4943">
        <w:rPr>
          <w:rFonts w:ascii="Times New Roman" w:hAnsi="Times New Roman" w:cs="Times New Roman"/>
          <w:sz w:val="24"/>
          <w:szCs w:val="24"/>
        </w:rPr>
        <w:t xml:space="preserve"> and deserving alumni,</w:t>
      </w:r>
      <w:del w:id="132" w:author="Janice Wagner" w:date="2025-08-29T11:05:00Z" w16du:dateUtc="2025-08-29T18:05:00Z">
        <w:r w:rsidR="00CE4943" w:rsidDel="00135818">
          <w:rPr>
            <w:rFonts w:ascii="Times New Roman" w:hAnsi="Times New Roman" w:cs="Times New Roman"/>
            <w:sz w:val="24"/>
            <w:szCs w:val="24"/>
          </w:rPr>
          <w:delText xml:space="preserve"> ,</w:delText>
        </w:r>
      </w:del>
      <w:r w:rsidR="00CE4943">
        <w:rPr>
          <w:rFonts w:ascii="Times New Roman" w:hAnsi="Times New Roman" w:cs="Times New Roman"/>
          <w:sz w:val="24"/>
          <w:szCs w:val="24"/>
        </w:rPr>
        <w:t xml:space="preserve"> except that no person serving on the Board of Directors at the time of such ballot shall be eligible for any such award or honor.</w:t>
      </w:r>
    </w:p>
    <w:p w14:paraId="77F90B91" w14:textId="77777777" w:rsidR="00A77B3E" w:rsidRDefault="00A77B3E">
      <w:pPr>
        <w:spacing w:after="0" w:line="240" w:lineRule="auto"/>
        <w:rPr>
          <w:rFonts w:ascii="Times New Roman" w:hAnsi="Times New Roman" w:cs="Times New Roman"/>
          <w:b/>
          <w:bCs/>
          <w:sz w:val="24"/>
          <w:szCs w:val="24"/>
          <w:u w:val="single"/>
        </w:rPr>
      </w:pPr>
    </w:p>
    <w:p w14:paraId="283DAE7E" w14:textId="064D3084" w:rsidR="00A77B3E" w:rsidRDefault="00CE494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All </w:t>
      </w:r>
      <w:proofErr w:type="gramStart"/>
      <w:r>
        <w:rPr>
          <w:rFonts w:ascii="Times New Roman" w:hAnsi="Times New Roman" w:cs="Times New Roman"/>
          <w:sz w:val="24"/>
          <w:szCs w:val="24"/>
          <w:u w:val="single"/>
        </w:rPr>
        <w:t>aforementioned duties</w:t>
      </w:r>
      <w:proofErr w:type="gramEnd"/>
      <w:r>
        <w:rPr>
          <w:rFonts w:ascii="Times New Roman" w:hAnsi="Times New Roman" w:cs="Times New Roman"/>
          <w:sz w:val="24"/>
          <w:szCs w:val="24"/>
          <w:u w:val="single"/>
        </w:rPr>
        <w:t xml:space="preserve"> and powers may be exercised by the Board of Directors with a simple majority vote of the full Board.</w:t>
      </w:r>
    </w:p>
    <w:p w14:paraId="615BD224" w14:textId="77777777" w:rsidR="00A77B3E" w:rsidRDefault="00A77B3E">
      <w:pPr>
        <w:spacing w:after="0" w:line="240" w:lineRule="auto"/>
        <w:rPr>
          <w:rFonts w:ascii="Times New Roman" w:hAnsi="Times New Roman" w:cs="Times New Roman"/>
          <w:b/>
          <w:bCs/>
          <w:sz w:val="24"/>
          <w:szCs w:val="24"/>
          <w:u w:val="single"/>
        </w:rPr>
      </w:pPr>
    </w:p>
    <w:p w14:paraId="1A999C07"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2. Composition</w:t>
      </w:r>
    </w:p>
    <w:p w14:paraId="12037011" w14:textId="77777777" w:rsidR="00A77B3E" w:rsidRDefault="00A77B3E">
      <w:pPr>
        <w:spacing w:after="0" w:line="240" w:lineRule="auto"/>
        <w:rPr>
          <w:rFonts w:ascii="Times New Roman" w:hAnsi="Times New Roman" w:cs="Times New Roman"/>
          <w:sz w:val="24"/>
          <w:szCs w:val="24"/>
        </w:rPr>
      </w:pPr>
    </w:p>
    <w:p w14:paraId="28EF0682"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governing body of the Association shall be a Board of Directors, which shall be composed of the following:</w:t>
      </w:r>
    </w:p>
    <w:p w14:paraId="74D963E4" w14:textId="77777777" w:rsidR="00A77B3E" w:rsidRDefault="00A77B3E">
      <w:pPr>
        <w:spacing w:after="0" w:line="240" w:lineRule="auto"/>
        <w:rPr>
          <w:rFonts w:ascii="Times New Roman" w:hAnsi="Times New Roman" w:cs="Times New Roman"/>
          <w:sz w:val="24"/>
          <w:szCs w:val="24"/>
        </w:rPr>
      </w:pPr>
    </w:p>
    <w:p w14:paraId="52DA2AA5" w14:textId="14C6D03B" w:rsidR="00A77B3E" w:rsidRDefault="00CE4943">
      <w:pPr>
        <w:numPr>
          <w:ilvl w:val="0"/>
          <w:numId w:val="7"/>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President, the President-Elect, </w:t>
      </w:r>
      <w:ins w:id="133" w:author="Janice Wagner" w:date="2025-08-29T11:05:00Z" w16du:dateUtc="2025-08-29T18:05:00Z">
        <w:r w:rsidR="00135818">
          <w:rPr>
            <w:rFonts w:ascii="Times New Roman" w:hAnsi="Times New Roman" w:cs="Times New Roman"/>
            <w:sz w:val="24"/>
            <w:szCs w:val="24"/>
          </w:rPr>
          <w:t xml:space="preserve">up to </w:t>
        </w:r>
      </w:ins>
      <w:r>
        <w:rPr>
          <w:rFonts w:ascii="Times New Roman" w:hAnsi="Times New Roman" w:cs="Times New Roman"/>
          <w:sz w:val="24"/>
          <w:szCs w:val="24"/>
        </w:rPr>
        <w:t xml:space="preserve">six (6) Vice Presidents, </w:t>
      </w:r>
      <w:ins w:id="134" w:author="Janice Wagner" w:date="2025-08-29T11:05:00Z" w16du:dateUtc="2025-08-29T18:05:00Z">
        <w:r w:rsidR="00135818">
          <w:rPr>
            <w:rFonts w:ascii="Times New Roman" w:hAnsi="Times New Roman" w:cs="Times New Roman"/>
            <w:sz w:val="24"/>
            <w:szCs w:val="24"/>
          </w:rPr>
          <w:t xml:space="preserve">and </w:t>
        </w:r>
      </w:ins>
      <w:r>
        <w:rPr>
          <w:rFonts w:ascii="Times New Roman" w:hAnsi="Times New Roman" w:cs="Times New Roman"/>
          <w:sz w:val="24"/>
          <w:szCs w:val="24"/>
        </w:rPr>
        <w:t>the immediate Past President</w:t>
      </w:r>
    </w:p>
    <w:p w14:paraId="16A2EFDC" w14:textId="77777777" w:rsidR="00A77B3E" w:rsidRDefault="00CE4943">
      <w:pPr>
        <w:numPr>
          <w:ilvl w:val="1"/>
          <w:numId w:val="7"/>
        </w:numPr>
        <w:tabs>
          <w:tab w:val="left" w:pos="1080"/>
          <w:tab w:val="left" w:pos="180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In the event of a vacancy in the office of the President, the President-Elect shall succeed to the Presidency. Such succession shall not preclude the President-Elect serving as President the following year.</w:t>
      </w:r>
      <w:r>
        <w:rPr>
          <w:rFonts w:ascii="Times New Roman" w:hAnsi="Times New Roman" w:cs="Times New Roman"/>
          <w:sz w:val="24"/>
          <w:szCs w:val="24"/>
          <w:shd w:val="solid" w:color="FFFF00" w:fill="FFFF00"/>
        </w:rPr>
        <w:t xml:space="preserve"> </w:t>
      </w:r>
    </w:p>
    <w:p w14:paraId="03D87E54" w14:textId="054A74C4" w:rsidR="00A77B3E" w:rsidRDefault="0011323B">
      <w:pPr>
        <w:numPr>
          <w:ilvl w:val="0"/>
          <w:numId w:val="7"/>
        </w:numPr>
        <w:tabs>
          <w:tab w:val="left" w:pos="360"/>
          <w:tab w:val="left" w:pos="1080"/>
        </w:tabs>
        <w:spacing w:after="0" w:line="240" w:lineRule="auto"/>
        <w:ind w:left="1080"/>
        <w:rPr>
          <w:rFonts w:ascii="Times New Roman" w:hAnsi="Times New Roman" w:cs="Times New Roman"/>
          <w:sz w:val="24"/>
          <w:szCs w:val="24"/>
        </w:rPr>
      </w:pPr>
      <w:ins w:id="135" w:author="Janice Wagner" w:date="2026-03-10T11:07:00Z" w16du:dateUtc="2026-03-10T18:07:00Z">
        <w:r>
          <w:rPr>
            <w:rFonts w:ascii="Times New Roman" w:hAnsi="Times New Roman" w:cs="Times New Roman"/>
            <w:sz w:val="24"/>
            <w:szCs w:val="24"/>
          </w:rPr>
          <w:t>No fewer than sixteen (16) and u</w:t>
        </w:r>
      </w:ins>
      <w:ins w:id="136" w:author="Janice Wagner" w:date="2025-08-29T10:32:00Z" w16du:dateUtc="2025-08-29T17:32:00Z">
        <w:r w:rsidR="00135818">
          <w:rPr>
            <w:rFonts w:ascii="Times New Roman" w:hAnsi="Times New Roman" w:cs="Times New Roman"/>
            <w:sz w:val="24"/>
            <w:szCs w:val="24"/>
          </w:rPr>
          <w:t>p to t</w:t>
        </w:r>
      </w:ins>
      <w:del w:id="137" w:author="Janice Wagner" w:date="2025-08-29T10:32:00Z" w16du:dateUtc="2025-08-29T17:32:00Z">
        <w:r w:rsidR="00CE4943" w:rsidDel="00135818">
          <w:rPr>
            <w:rFonts w:ascii="Times New Roman" w:hAnsi="Times New Roman" w:cs="Times New Roman"/>
            <w:sz w:val="24"/>
            <w:szCs w:val="24"/>
          </w:rPr>
          <w:delText>T</w:delText>
        </w:r>
      </w:del>
      <w:r w:rsidR="00CE4943">
        <w:rPr>
          <w:rFonts w:ascii="Times New Roman" w:hAnsi="Times New Roman" w:cs="Times New Roman"/>
          <w:sz w:val="24"/>
          <w:szCs w:val="24"/>
        </w:rPr>
        <w:t>wenty-one (21) Directors</w:t>
      </w:r>
    </w:p>
    <w:p w14:paraId="237300DC" w14:textId="77777777" w:rsidR="00A77B3E" w:rsidRDefault="00CE4943">
      <w:pPr>
        <w:numPr>
          <w:ilvl w:val="0"/>
          <w:numId w:val="7"/>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University’s designated staff person for alumni relations. </w:t>
      </w:r>
    </w:p>
    <w:p w14:paraId="0DF4AF13" w14:textId="77777777" w:rsidR="00A77B3E" w:rsidRDefault="00CE4943">
      <w:pPr>
        <w:numPr>
          <w:ilvl w:val="0"/>
          <w:numId w:val="7"/>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Ex-officio members, without vote: include the additional alumni relations staff and the President of the Associated Students of the University of the Pacific (</w:t>
      </w:r>
      <w:proofErr w:type="spellStart"/>
      <w:r>
        <w:rPr>
          <w:rFonts w:ascii="Times New Roman" w:hAnsi="Times New Roman" w:cs="Times New Roman"/>
          <w:sz w:val="24"/>
          <w:szCs w:val="24"/>
        </w:rPr>
        <w:t>ASuop</w:t>
      </w:r>
      <w:proofErr w:type="spellEnd"/>
      <w:r>
        <w:rPr>
          <w:rFonts w:ascii="Times New Roman" w:hAnsi="Times New Roman" w:cs="Times New Roman"/>
          <w:sz w:val="24"/>
          <w:szCs w:val="24"/>
        </w:rPr>
        <w:t>).</w:t>
      </w:r>
    </w:p>
    <w:p w14:paraId="7EED1363" w14:textId="77777777" w:rsidR="00A77B3E" w:rsidRDefault="00A77B3E">
      <w:pPr>
        <w:spacing w:after="0" w:line="240" w:lineRule="auto"/>
        <w:rPr>
          <w:rFonts w:ascii="Times New Roman" w:hAnsi="Times New Roman" w:cs="Times New Roman"/>
          <w:sz w:val="24"/>
          <w:szCs w:val="24"/>
          <w:u w:val="single"/>
        </w:rPr>
      </w:pPr>
    </w:p>
    <w:p w14:paraId="680DB29A" w14:textId="77777777" w:rsidR="00A77B3E" w:rsidRDefault="00A77B3E">
      <w:pPr>
        <w:rPr>
          <w:rFonts w:ascii="Times New Roman" w:hAnsi="Times New Roman" w:cs="Times New Roman"/>
          <w:sz w:val="24"/>
          <w:szCs w:val="24"/>
        </w:rPr>
      </w:pPr>
    </w:p>
    <w:p w14:paraId="70899EAD"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Section 3. Meetings</w:t>
      </w:r>
    </w:p>
    <w:p w14:paraId="6A993FCB" w14:textId="77777777" w:rsidR="00A77B3E" w:rsidRDefault="00A77B3E">
      <w:pPr>
        <w:spacing w:after="0" w:line="240" w:lineRule="auto"/>
        <w:rPr>
          <w:rFonts w:ascii="Times New Roman" w:hAnsi="Times New Roman" w:cs="Times New Roman"/>
          <w:sz w:val="24"/>
          <w:szCs w:val="24"/>
        </w:rPr>
      </w:pPr>
    </w:p>
    <w:p w14:paraId="14312CC9" w14:textId="3F353868" w:rsidR="00A77B3E" w:rsidRDefault="00CE4943">
      <w:pPr>
        <w:numPr>
          <w:ilvl w:val="0"/>
          <w:numId w:val="8"/>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The Board of Directors shall meet </w:t>
      </w:r>
      <w:del w:id="138" w:author="Janice Wagner" w:date="2025-12-15T17:26:00Z" w16du:dateUtc="2025-12-16T01:26:00Z">
        <w:r w:rsidDel="005808A0">
          <w:rPr>
            <w:rFonts w:ascii="Times New Roman" w:hAnsi="Times New Roman" w:cs="Times New Roman"/>
            <w:sz w:val="24"/>
            <w:szCs w:val="24"/>
          </w:rPr>
          <w:delText>not less than</w:delText>
        </w:r>
      </w:del>
      <w:ins w:id="139" w:author="Janice Wagner" w:date="2025-12-15T17:26:00Z" w16du:dateUtc="2025-12-16T01:26:00Z">
        <w:r w:rsidR="005808A0">
          <w:rPr>
            <w:rFonts w:ascii="Times New Roman" w:hAnsi="Times New Roman" w:cs="Times New Roman"/>
            <w:sz w:val="24"/>
            <w:szCs w:val="24"/>
          </w:rPr>
          <w:t>at least</w:t>
        </w:r>
      </w:ins>
      <w:r>
        <w:rPr>
          <w:rFonts w:ascii="Times New Roman" w:hAnsi="Times New Roman" w:cs="Times New Roman"/>
          <w:sz w:val="24"/>
          <w:szCs w:val="24"/>
        </w:rPr>
        <w:t xml:space="preserve"> four (4) times each year, at the time and </w:t>
      </w:r>
      <w:proofErr w:type="spellStart"/>
      <w:r>
        <w:rPr>
          <w:rFonts w:ascii="Times New Roman" w:hAnsi="Times New Roman" w:cs="Times New Roman"/>
          <w:sz w:val="24"/>
          <w:szCs w:val="24"/>
        </w:rPr>
        <w:t>place</w:t>
      </w:r>
      <w:del w:id="140" w:author="Janice Wagner" w:date="2025-08-29T10:33:00Z" w16du:dateUtc="2025-08-29T17:33:00Z">
        <w:r w:rsidDel="00135818">
          <w:rPr>
            <w:rFonts w:ascii="Times New Roman" w:hAnsi="Times New Roman" w:cs="Times New Roman"/>
            <w:sz w:val="24"/>
            <w:szCs w:val="24"/>
          </w:rPr>
          <w:delText xml:space="preserve"> </w:delText>
        </w:r>
      </w:del>
      <w:ins w:id="141" w:author="Janice Wagner" w:date="2025-08-29T10:33:00Z" w16du:dateUtc="2025-08-29T17:33:00Z">
        <w:r w:rsidR="00135818">
          <w:rPr>
            <w:rFonts w:ascii="Times New Roman" w:hAnsi="Times New Roman" w:cs="Times New Roman"/>
            <w:sz w:val="24"/>
            <w:szCs w:val="24"/>
          </w:rPr>
          <w:t>determined</w:t>
        </w:r>
        <w:proofErr w:type="spellEnd"/>
        <w:r w:rsidR="00135818">
          <w:rPr>
            <w:rFonts w:ascii="Times New Roman" w:hAnsi="Times New Roman" w:cs="Times New Roman"/>
            <w:sz w:val="24"/>
            <w:szCs w:val="24"/>
          </w:rPr>
          <w:t xml:space="preserve"> by the University in consultation with the Executive Committee</w:t>
        </w:r>
      </w:ins>
      <w:del w:id="142" w:author="Janice Wagner" w:date="2025-08-29T10:33:00Z" w16du:dateUtc="2025-08-29T17:33:00Z">
        <w:r w:rsidDel="00135818">
          <w:rPr>
            <w:rFonts w:ascii="Times New Roman" w:hAnsi="Times New Roman" w:cs="Times New Roman"/>
            <w:sz w:val="24"/>
            <w:szCs w:val="24"/>
          </w:rPr>
          <w:delText>it shall determine by a simple majority vote</w:delText>
        </w:r>
      </w:del>
      <w:r>
        <w:rPr>
          <w:rFonts w:ascii="Times New Roman" w:hAnsi="Times New Roman" w:cs="Times New Roman"/>
          <w:sz w:val="24"/>
          <w:szCs w:val="24"/>
        </w:rPr>
        <w:t>.</w:t>
      </w:r>
    </w:p>
    <w:p w14:paraId="3D8FCCEC" w14:textId="77777777" w:rsidR="00A77B3E" w:rsidRDefault="00CE4943">
      <w:pPr>
        <w:numPr>
          <w:ilvl w:val="0"/>
          <w:numId w:val="8"/>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Special meetings may be called by the President, or any ten (10) members of the Board, provided thirty (30) days written or electronic notice is given.</w:t>
      </w:r>
    </w:p>
    <w:p w14:paraId="50B55286" w14:textId="77777777" w:rsidR="00A77B3E" w:rsidRDefault="00CE4943">
      <w:pPr>
        <w:numPr>
          <w:ilvl w:val="0"/>
          <w:numId w:val="8"/>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 quorum at a meeting of the Board of Directors </w:t>
      </w:r>
      <w:del w:id="143" w:author="Janice Wagner" w:date="2026-03-10T11:08:00Z" w16du:dateUtc="2026-03-10T18:08:00Z">
        <w:r w:rsidDel="0011323B">
          <w:rPr>
            <w:rFonts w:ascii="Times New Roman" w:hAnsi="Times New Roman" w:cs="Times New Roman"/>
            <w:sz w:val="24"/>
            <w:szCs w:val="24"/>
          </w:rPr>
          <w:delText xml:space="preserve">and the Executive Committee </w:delText>
        </w:r>
      </w:del>
      <w:r>
        <w:rPr>
          <w:rFonts w:ascii="Times New Roman" w:hAnsi="Times New Roman" w:cs="Times New Roman"/>
          <w:sz w:val="24"/>
          <w:szCs w:val="24"/>
        </w:rPr>
        <w:t>shall consist of a majority of its voting members.</w:t>
      </w:r>
    </w:p>
    <w:p w14:paraId="572BC1E2" w14:textId="77777777" w:rsidR="00A77B3E" w:rsidRDefault="00CE4943">
      <w:pPr>
        <w:tabs>
          <w:tab w:val="left" w:pos="720"/>
        </w:tabs>
        <w:spacing w:after="0" w:line="240" w:lineRule="auto"/>
        <w:ind w:left="720"/>
        <w:rPr>
          <w:rFonts w:ascii="Times New Roman" w:hAnsi="Times New Roman" w:cs="Times New Roman"/>
          <w:sz w:val="24"/>
          <w:szCs w:val="24"/>
        </w:rPr>
        <w:pPrChange w:id="144" w:author="Janice Wagner" w:date="2025-08-29T11:23:00Z" w16du:dateUtc="2025-08-29T18:23:00Z">
          <w:pPr>
            <w:numPr>
              <w:numId w:val="8"/>
            </w:numPr>
            <w:tabs>
              <w:tab w:val="left" w:pos="0"/>
              <w:tab w:val="left" w:pos="720"/>
            </w:tabs>
            <w:spacing w:after="0" w:line="240" w:lineRule="auto"/>
            <w:ind w:left="720" w:hanging="360"/>
          </w:pPr>
        </w:pPrChange>
      </w:pPr>
      <w:del w:id="145" w:author="Janice Wagner" w:date="2025-08-29T11:23:00Z" w16du:dateUtc="2025-08-29T18:23:00Z">
        <w:r w:rsidDel="00135818">
          <w:rPr>
            <w:rFonts w:ascii="Times New Roman" w:hAnsi="Times New Roman" w:cs="Times New Roman"/>
            <w:sz w:val="24"/>
            <w:szCs w:val="24"/>
          </w:rPr>
          <w:delText>.</w:delText>
        </w:r>
      </w:del>
    </w:p>
    <w:p w14:paraId="44B9E7D3"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4. Restrictions</w:t>
      </w:r>
    </w:p>
    <w:p w14:paraId="2AFF52A2" w14:textId="77777777" w:rsidR="00A77B3E" w:rsidRDefault="00A77B3E">
      <w:pPr>
        <w:spacing w:after="0" w:line="240" w:lineRule="auto"/>
        <w:rPr>
          <w:rFonts w:ascii="Times New Roman" w:hAnsi="Times New Roman" w:cs="Times New Roman"/>
          <w:sz w:val="24"/>
          <w:szCs w:val="24"/>
        </w:rPr>
      </w:pPr>
    </w:p>
    <w:p w14:paraId="2011E78C" w14:textId="730B264B" w:rsidR="00A77B3E" w:rsidRDefault="00CE4943">
      <w:pPr>
        <w:numPr>
          <w:ilvl w:val="0"/>
          <w:numId w:val="9"/>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With the exception of the University’s designated staff person, no member of the Board of Directors, in any capacity, shall receive, directly or indirectly, any salary, compensation, or emolument from the Association</w:t>
      </w:r>
      <w:del w:id="146" w:author="Janice Wagner" w:date="2025-08-29T11:29:00Z" w16du:dateUtc="2025-08-29T18:29:00Z">
        <w:r w:rsidDel="00135818">
          <w:rPr>
            <w:rFonts w:ascii="Times New Roman" w:hAnsi="Times New Roman" w:cs="Times New Roman"/>
            <w:sz w:val="24"/>
            <w:szCs w:val="24"/>
          </w:rPr>
          <w:delText>, unless authorized by a two-thirds (2/3) vote of the Board of Directors</w:delText>
        </w:r>
      </w:del>
      <w:r>
        <w:rPr>
          <w:rFonts w:ascii="Times New Roman" w:hAnsi="Times New Roman" w:cs="Times New Roman"/>
          <w:sz w:val="24"/>
          <w:szCs w:val="24"/>
        </w:rPr>
        <w:t>.</w:t>
      </w:r>
    </w:p>
    <w:p w14:paraId="69EC9F67" w14:textId="77777777" w:rsidR="00A77B3E" w:rsidRDefault="00CE4943">
      <w:pPr>
        <w:numPr>
          <w:ilvl w:val="0"/>
          <w:numId w:val="9"/>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No member of the Board of Directors shall have any contract relating to the operations of the Association, nor in any contract for furnishing supplies thereto, unless by two-thirds (2/3) vote of the Board of Directors.</w:t>
      </w:r>
    </w:p>
    <w:p w14:paraId="35AC1F71" w14:textId="77777777" w:rsidR="00A77B3E" w:rsidRDefault="00A77B3E">
      <w:pPr>
        <w:spacing w:after="0"/>
        <w:rPr>
          <w:rFonts w:ascii="Times New Roman" w:hAnsi="Times New Roman" w:cs="Times New Roman"/>
          <w:b/>
          <w:bCs/>
          <w:sz w:val="24"/>
          <w:szCs w:val="24"/>
        </w:rPr>
      </w:pPr>
    </w:p>
    <w:p w14:paraId="273EF08B" w14:textId="77777777" w:rsidR="00A77B3E" w:rsidRDefault="00CE4943">
      <w:pPr>
        <w:pageBreakBefore/>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ARTICLE V. OFFICERS OF THE BOARD OF DIRECTORS </w:t>
      </w:r>
    </w:p>
    <w:p w14:paraId="349ECAB4" w14:textId="77777777" w:rsidR="00A77B3E" w:rsidRDefault="00A77B3E">
      <w:pPr>
        <w:spacing w:after="0"/>
        <w:rPr>
          <w:rFonts w:ascii="Times New Roman" w:hAnsi="Times New Roman" w:cs="Times New Roman"/>
          <w:b/>
          <w:bCs/>
          <w:sz w:val="24"/>
          <w:szCs w:val="24"/>
        </w:rPr>
      </w:pPr>
    </w:p>
    <w:p w14:paraId="4AD33CCC"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1. Officers</w:t>
      </w:r>
    </w:p>
    <w:p w14:paraId="24D03D0C" w14:textId="77777777" w:rsidR="00A77B3E" w:rsidRDefault="00A77B3E">
      <w:pPr>
        <w:spacing w:after="0" w:line="240" w:lineRule="auto"/>
        <w:rPr>
          <w:rFonts w:ascii="Times New Roman" w:hAnsi="Times New Roman" w:cs="Times New Roman"/>
          <w:sz w:val="24"/>
          <w:szCs w:val="24"/>
        </w:rPr>
      </w:pPr>
    </w:p>
    <w:p w14:paraId="63C2AE27" w14:textId="77777777" w:rsidR="00A77B3E" w:rsidRDefault="00A77B3E">
      <w:pPr>
        <w:spacing w:after="0" w:line="240" w:lineRule="auto"/>
        <w:rPr>
          <w:rFonts w:ascii="Times New Roman" w:hAnsi="Times New Roman" w:cs="Times New Roman"/>
          <w:sz w:val="24"/>
          <w:szCs w:val="24"/>
        </w:rPr>
      </w:pPr>
    </w:p>
    <w:p w14:paraId="3EA0023B" w14:textId="16949170"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ins w:id="147" w:author="Janice Wagner" w:date="2025-12-15T17:29:00Z" w16du:dateUtc="2025-12-16T01:29:00Z">
        <w:r w:rsidR="005808A0">
          <w:rPr>
            <w:rFonts w:ascii="Times New Roman" w:hAnsi="Times New Roman" w:cs="Times New Roman"/>
            <w:sz w:val="24"/>
            <w:szCs w:val="24"/>
          </w:rPr>
          <w:t xml:space="preserve">executive </w:t>
        </w:r>
      </w:ins>
      <w:r>
        <w:rPr>
          <w:rFonts w:ascii="Times New Roman" w:hAnsi="Times New Roman" w:cs="Times New Roman"/>
          <w:sz w:val="24"/>
          <w:szCs w:val="24"/>
        </w:rPr>
        <w:t xml:space="preserve">officers of the Board of Directors shall be the President, President-Elect, Past President, six (6) Vice Presidents, </w:t>
      </w:r>
      <w:del w:id="148" w:author="Janice Wagner" w:date="2025-11-13T17:37:00Z" w16du:dateUtc="2025-11-14T01:37:00Z">
        <w:r w:rsidDel="00854817">
          <w:rPr>
            <w:rFonts w:ascii="Times New Roman" w:hAnsi="Times New Roman" w:cs="Times New Roman"/>
            <w:sz w:val="24"/>
            <w:szCs w:val="24"/>
          </w:rPr>
          <w:delText>twenty-one (21) Directors</w:delText>
        </w:r>
      </w:del>
      <w:del w:id="149" w:author="Janice Wagner" w:date="2025-12-15T17:28:00Z" w16du:dateUtc="2025-12-16T01:28:00Z">
        <w:r w:rsidDel="005808A0">
          <w:rPr>
            <w:rFonts w:ascii="Times New Roman" w:hAnsi="Times New Roman" w:cs="Times New Roman"/>
            <w:sz w:val="24"/>
            <w:szCs w:val="24"/>
          </w:rPr>
          <w:delText>,</w:delText>
        </w:r>
      </w:del>
      <w:r>
        <w:rPr>
          <w:rFonts w:ascii="Times New Roman" w:hAnsi="Times New Roman" w:cs="Times New Roman"/>
          <w:sz w:val="24"/>
          <w:szCs w:val="24"/>
        </w:rPr>
        <w:t xml:space="preserve"> and the University’s designated staff person for alumni relations. </w:t>
      </w:r>
    </w:p>
    <w:p w14:paraId="1B827923" w14:textId="77777777" w:rsidR="00A77B3E" w:rsidRDefault="00A77B3E">
      <w:pPr>
        <w:spacing w:after="0" w:line="240" w:lineRule="auto"/>
        <w:rPr>
          <w:rFonts w:ascii="Times New Roman" w:hAnsi="Times New Roman" w:cs="Times New Roman"/>
          <w:sz w:val="24"/>
          <w:szCs w:val="24"/>
        </w:rPr>
      </w:pPr>
    </w:p>
    <w:p w14:paraId="776DF62C"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Each officer shall assume the duties of office on July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after election and shall serve until a successor is elected and takes office the following July 1</w:t>
      </w:r>
      <w:r>
        <w:rPr>
          <w:rFonts w:ascii="Times New Roman" w:hAnsi="Times New Roman" w:cs="Times New Roman"/>
          <w:sz w:val="24"/>
          <w:szCs w:val="24"/>
          <w:vertAlign w:val="superscript"/>
        </w:rPr>
        <w:t>st</w:t>
      </w:r>
      <w:r>
        <w:rPr>
          <w:rFonts w:ascii="Times New Roman" w:hAnsi="Times New Roman" w:cs="Times New Roman"/>
          <w:sz w:val="24"/>
          <w:szCs w:val="24"/>
        </w:rPr>
        <w:t>.</w:t>
      </w:r>
    </w:p>
    <w:p w14:paraId="5089FA9B" w14:textId="77777777" w:rsidR="00A77B3E" w:rsidRDefault="00A77B3E">
      <w:pPr>
        <w:spacing w:after="0" w:line="240" w:lineRule="auto"/>
        <w:rPr>
          <w:rFonts w:ascii="Times New Roman" w:hAnsi="Times New Roman" w:cs="Times New Roman"/>
          <w:sz w:val="24"/>
          <w:szCs w:val="24"/>
        </w:rPr>
      </w:pPr>
    </w:p>
    <w:p w14:paraId="585FF9A1" w14:textId="77777777" w:rsidR="00A77B3E" w:rsidRDefault="00CE49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2. President</w:t>
      </w:r>
    </w:p>
    <w:p w14:paraId="74F86FD9" w14:textId="77777777" w:rsidR="00A77B3E" w:rsidRDefault="00A77B3E">
      <w:pPr>
        <w:spacing w:after="0" w:line="240" w:lineRule="auto"/>
        <w:rPr>
          <w:rFonts w:ascii="Times New Roman" w:hAnsi="Times New Roman" w:cs="Times New Roman"/>
          <w:b/>
          <w:bCs/>
          <w:sz w:val="24"/>
          <w:szCs w:val="24"/>
        </w:rPr>
      </w:pPr>
    </w:p>
    <w:p w14:paraId="79E7DA47" w14:textId="0AD36A54" w:rsidR="00A77B3E" w:rsidDel="00135818" w:rsidRDefault="00CE4943">
      <w:pPr>
        <w:spacing w:after="0" w:line="240" w:lineRule="auto"/>
        <w:rPr>
          <w:del w:id="150" w:author="Janice Wagner" w:date="2025-08-29T11:31:00Z" w16du:dateUtc="2025-08-29T18:31:00Z"/>
          <w:rFonts w:ascii="Times New Roman" w:hAnsi="Times New Roman" w:cs="Times New Roman"/>
          <w:sz w:val="24"/>
          <w:szCs w:val="24"/>
        </w:rPr>
      </w:pPr>
      <w:r>
        <w:rPr>
          <w:rFonts w:ascii="Times New Roman" w:hAnsi="Times New Roman" w:cs="Times New Roman"/>
          <w:sz w:val="24"/>
          <w:szCs w:val="24"/>
        </w:rPr>
        <w:t xml:space="preserve">The President shall exercise general supervision over the affairs of the </w:t>
      </w:r>
      <w:ins w:id="151" w:author="Janice Wagner" w:date="2025-08-29T11:31:00Z" w16du:dateUtc="2025-08-29T18:31:00Z">
        <w:r w:rsidR="00135818" w:rsidRPr="00135818">
          <w:rPr>
            <w:rFonts w:ascii="Times New Roman" w:hAnsi="Times New Roman" w:cs="Times New Roman"/>
            <w:sz w:val="24"/>
            <w:szCs w:val="24"/>
            <w:rPrChange w:id="152" w:author="Janice Wagner" w:date="2025-08-29T11:32:00Z" w16du:dateUtc="2025-08-29T18:32:00Z">
              <w:rPr>
                <w:rFonts w:ascii="Helvetica" w:hAnsi="Helvetica" w:cs="Helvetica"/>
                <w:sz w:val="24"/>
                <w:szCs w:val="24"/>
              </w:rPr>
            </w:rPrChange>
          </w:rPr>
          <w:t>Board of Directors, in coordination with the University’s designated staff person.</w:t>
        </w:r>
      </w:ins>
      <w:del w:id="153" w:author="Janice Wagner" w:date="2025-08-29T11:31:00Z" w16du:dateUtc="2025-08-29T18:31:00Z">
        <w:r w:rsidDel="00135818">
          <w:rPr>
            <w:rFonts w:ascii="Times New Roman" w:hAnsi="Times New Roman" w:cs="Times New Roman"/>
            <w:sz w:val="24"/>
            <w:szCs w:val="24"/>
          </w:rPr>
          <w:delText xml:space="preserve">Association under the Board of Directors. </w:delText>
        </w:r>
      </w:del>
    </w:p>
    <w:p w14:paraId="4EADDF23" w14:textId="77777777" w:rsidR="00A77B3E" w:rsidRDefault="00A77B3E">
      <w:pPr>
        <w:spacing w:after="0" w:line="240" w:lineRule="auto"/>
        <w:rPr>
          <w:rFonts w:ascii="Times New Roman" w:hAnsi="Times New Roman" w:cs="Times New Roman"/>
          <w:sz w:val="24"/>
          <w:szCs w:val="24"/>
        </w:rPr>
      </w:pPr>
    </w:p>
    <w:p w14:paraId="7F56199A"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President’s duties and responsibilities include, but are not limited to, the following:</w:t>
      </w:r>
      <w:del w:id="154" w:author="Janice Wagner" w:date="2025-08-29T10:37:00Z" w16du:dateUtc="2025-08-29T17:37:00Z">
        <w:r w:rsidDel="00135818">
          <w:rPr>
            <w:rFonts w:ascii="Times New Roman" w:hAnsi="Times New Roman" w:cs="Times New Roman"/>
            <w:sz w:val="24"/>
            <w:szCs w:val="24"/>
          </w:rPr>
          <w:delText>:</w:delText>
        </w:r>
      </w:del>
    </w:p>
    <w:p w14:paraId="25212B9F" w14:textId="77777777" w:rsidR="00A77B3E" w:rsidRDefault="00A77B3E">
      <w:pPr>
        <w:spacing w:after="0" w:line="240" w:lineRule="auto"/>
        <w:rPr>
          <w:rFonts w:ascii="Times New Roman" w:hAnsi="Times New Roman" w:cs="Times New Roman"/>
          <w:sz w:val="24"/>
          <w:szCs w:val="24"/>
        </w:rPr>
      </w:pPr>
    </w:p>
    <w:p w14:paraId="04934436" w14:textId="77777777" w:rsidR="00A77B3E" w:rsidRDefault="00CE4943">
      <w:pPr>
        <w:numPr>
          <w:ilvl w:val="1"/>
          <w:numId w:val="10"/>
        </w:numPr>
        <w:tabs>
          <w:tab w:val="left" w:pos="360"/>
          <w:tab w:val="left" w:pos="1152"/>
        </w:tabs>
        <w:spacing w:after="0" w:line="240" w:lineRule="auto"/>
        <w:ind w:left="1152" w:hanging="432"/>
        <w:rPr>
          <w:rFonts w:ascii="Times New Roman" w:hAnsi="Times New Roman" w:cs="Times New Roman"/>
          <w:sz w:val="24"/>
          <w:szCs w:val="24"/>
        </w:rPr>
      </w:pPr>
      <w:r>
        <w:rPr>
          <w:rFonts w:ascii="Times New Roman" w:hAnsi="Times New Roman" w:cs="Times New Roman"/>
          <w:sz w:val="24"/>
          <w:szCs w:val="24"/>
        </w:rPr>
        <w:t>Call to order and preside at all meetings of the Association, the Board of Directors, and the Executive Committee</w:t>
      </w:r>
    </w:p>
    <w:p w14:paraId="20AC901B" w14:textId="77777777" w:rsidR="00A77B3E" w:rsidRDefault="00CE4943">
      <w:pPr>
        <w:numPr>
          <w:ilvl w:val="1"/>
          <w:numId w:val="10"/>
        </w:numPr>
        <w:tabs>
          <w:tab w:val="left" w:pos="360"/>
          <w:tab w:val="left" w:pos="1152"/>
        </w:tabs>
        <w:spacing w:after="0" w:line="240" w:lineRule="auto"/>
        <w:ind w:left="1152" w:hanging="432"/>
        <w:rPr>
          <w:rFonts w:ascii="Times New Roman" w:hAnsi="Times New Roman" w:cs="Times New Roman"/>
          <w:sz w:val="24"/>
          <w:szCs w:val="24"/>
        </w:rPr>
      </w:pPr>
      <w:r>
        <w:rPr>
          <w:rFonts w:ascii="Times New Roman" w:hAnsi="Times New Roman" w:cs="Times New Roman"/>
          <w:sz w:val="24"/>
          <w:szCs w:val="24"/>
        </w:rPr>
        <w:t>Appoint and fill vacancies on all committees and name the leadership of each committee.</w:t>
      </w:r>
    </w:p>
    <w:p w14:paraId="17211009" w14:textId="77777777" w:rsidR="00A77B3E" w:rsidRDefault="00CE4943">
      <w:pPr>
        <w:numPr>
          <w:ilvl w:val="1"/>
          <w:numId w:val="10"/>
        </w:numPr>
        <w:tabs>
          <w:tab w:val="left" w:pos="360"/>
          <w:tab w:val="left" w:pos="1152"/>
        </w:tabs>
        <w:spacing w:after="0" w:line="240" w:lineRule="auto"/>
        <w:ind w:left="1152" w:hanging="432"/>
        <w:rPr>
          <w:rFonts w:ascii="Times New Roman" w:hAnsi="Times New Roman" w:cs="Times New Roman"/>
          <w:sz w:val="24"/>
          <w:szCs w:val="24"/>
        </w:rPr>
      </w:pPr>
      <w:r>
        <w:rPr>
          <w:rFonts w:ascii="Times New Roman" w:hAnsi="Times New Roman" w:cs="Times New Roman"/>
          <w:sz w:val="24"/>
          <w:szCs w:val="24"/>
        </w:rPr>
        <w:t>In the event of a vacancy in any other elected office on the Board of Directors, the President shall nominate a replacement to fill the unexpired term. Such service shall not affect eligibility for selection or election to the same office for a full term at the next annual election. This selection shall be retroactively subject to approval of the full board at their next regular meeting.</w:t>
      </w:r>
    </w:p>
    <w:p w14:paraId="6A70F3E5" w14:textId="77777777" w:rsidR="00A77B3E" w:rsidRDefault="00CE4943">
      <w:pPr>
        <w:numPr>
          <w:ilvl w:val="1"/>
          <w:numId w:val="10"/>
        </w:numPr>
        <w:tabs>
          <w:tab w:val="left" w:pos="360"/>
          <w:tab w:val="left" w:pos="1152"/>
        </w:tabs>
        <w:spacing w:after="0" w:line="240" w:lineRule="auto"/>
        <w:ind w:left="1152" w:hanging="432"/>
        <w:rPr>
          <w:rFonts w:ascii="Times New Roman" w:hAnsi="Times New Roman" w:cs="Times New Roman"/>
          <w:sz w:val="24"/>
          <w:szCs w:val="24"/>
        </w:rPr>
      </w:pPr>
      <w:r>
        <w:rPr>
          <w:rFonts w:ascii="Times New Roman" w:hAnsi="Times New Roman" w:cs="Times New Roman"/>
          <w:sz w:val="24"/>
          <w:szCs w:val="24"/>
        </w:rPr>
        <w:t>Serve as an ex-officio member of all committees except those dealing with awards and honors.</w:t>
      </w:r>
    </w:p>
    <w:p w14:paraId="0A49951A" w14:textId="77777777" w:rsidR="00A77B3E" w:rsidRDefault="00CE4943">
      <w:pPr>
        <w:numPr>
          <w:ilvl w:val="1"/>
          <w:numId w:val="10"/>
        </w:numPr>
        <w:tabs>
          <w:tab w:val="left" w:pos="360"/>
          <w:tab w:val="left" w:pos="1152"/>
        </w:tabs>
        <w:spacing w:after="0" w:line="240" w:lineRule="auto"/>
        <w:ind w:left="1152" w:hanging="432"/>
        <w:rPr>
          <w:rFonts w:ascii="Times New Roman" w:hAnsi="Times New Roman" w:cs="Times New Roman"/>
          <w:sz w:val="24"/>
          <w:szCs w:val="24"/>
        </w:rPr>
      </w:pPr>
      <w:r>
        <w:rPr>
          <w:rFonts w:ascii="Times New Roman" w:hAnsi="Times New Roman" w:cs="Times New Roman"/>
          <w:sz w:val="24"/>
          <w:szCs w:val="24"/>
        </w:rPr>
        <w:t>Represent the Association in all Regents’ meetings and University meetings as requested by the Board of Regents or University administration.</w:t>
      </w:r>
    </w:p>
    <w:p w14:paraId="43E9B20E" w14:textId="674B1BF3" w:rsidR="00A77B3E" w:rsidRDefault="00135818">
      <w:pPr>
        <w:numPr>
          <w:ilvl w:val="1"/>
          <w:numId w:val="10"/>
        </w:numPr>
        <w:tabs>
          <w:tab w:val="left" w:pos="360"/>
          <w:tab w:val="left" w:pos="1152"/>
        </w:tabs>
        <w:spacing w:after="0" w:line="240" w:lineRule="auto"/>
        <w:ind w:left="1152" w:hanging="432"/>
        <w:rPr>
          <w:rFonts w:ascii="Times New Roman" w:hAnsi="Times New Roman" w:cs="Times New Roman"/>
          <w:sz w:val="24"/>
          <w:szCs w:val="24"/>
        </w:rPr>
      </w:pPr>
      <w:ins w:id="155" w:author="Janice Wagner" w:date="2025-08-29T11:35:00Z" w16du:dateUtc="2025-08-29T18:35:00Z">
        <w:r w:rsidRPr="00192AD0">
          <w:rPr>
            <w:rFonts w:ascii="Times New Roman" w:hAnsi="Times New Roman" w:cs="Times New Roman"/>
            <w:sz w:val="24"/>
            <w:szCs w:val="24"/>
          </w:rPr>
          <w:t>Meet with University leadership, including the President</w:t>
        </w:r>
      </w:ins>
      <w:ins w:id="156" w:author="Janice Wagner" w:date="2025-10-29T15:17:00Z" w16du:dateUtc="2025-10-29T22:17:00Z">
        <w:r w:rsidR="00E168C7">
          <w:rPr>
            <w:rFonts w:ascii="Times New Roman" w:hAnsi="Times New Roman" w:cs="Times New Roman"/>
            <w:sz w:val="24"/>
            <w:szCs w:val="24"/>
          </w:rPr>
          <w:t>, Provost</w:t>
        </w:r>
      </w:ins>
      <w:ins w:id="157" w:author="Janice Wagner" w:date="2025-08-29T11:35:00Z" w16du:dateUtc="2025-08-29T18:35:00Z">
        <w:r w:rsidRPr="00192AD0">
          <w:rPr>
            <w:rFonts w:ascii="Times New Roman" w:hAnsi="Times New Roman" w:cs="Times New Roman"/>
            <w:sz w:val="24"/>
            <w:szCs w:val="24"/>
          </w:rPr>
          <w:t xml:space="preserve"> and Vice Presidents, as needed, through the University’s designated staff person</w:t>
        </w:r>
      </w:ins>
      <w:del w:id="158" w:author="Janice Wagner" w:date="2025-08-29T11:35:00Z" w16du:dateUtc="2025-08-29T18:35:00Z">
        <w:r w:rsidR="00CE4943" w:rsidDel="00135818">
          <w:rPr>
            <w:rFonts w:ascii="Times New Roman" w:hAnsi="Times New Roman" w:cs="Times New Roman"/>
            <w:sz w:val="24"/>
            <w:szCs w:val="24"/>
          </w:rPr>
          <w:delText>Request regular meetings with the University leadership including the President, Provost, Vice Presidents, and Deans</w:delText>
        </w:r>
      </w:del>
      <w:r w:rsidR="00CE4943">
        <w:rPr>
          <w:rFonts w:ascii="Times New Roman" w:hAnsi="Times New Roman" w:cs="Times New Roman"/>
          <w:sz w:val="24"/>
          <w:szCs w:val="24"/>
        </w:rPr>
        <w:t>.</w:t>
      </w:r>
    </w:p>
    <w:p w14:paraId="776091FB" w14:textId="77777777" w:rsidR="00A77B3E" w:rsidRDefault="00A77B3E">
      <w:pPr>
        <w:spacing w:after="0" w:line="240" w:lineRule="auto"/>
        <w:rPr>
          <w:rFonts w:ascii="Times New Roman" w:hAnsi="Times New Roman" w:cs="Times New Roman"/>
          <w:b/>
          <w:bCs/>
          <w:sz w:val="24"/>
          <w:szCs w:val="24"/>
        </w:rPr>
      </w:pPr>
    </w:p>
    <w:p w14:paraId="4ECD54A7"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term of office of the President shall be one (1) year. The President may not be reelected.</w:t>
      </w:r>
    </w:p>
    <w:p w14:paraId="363557EC" w14:textId="77777777" w:rsidR="00A77B3E" w:rsidRDefault="00A77B3E">
      <w:pPr>
        <w:spacing w:after="0" w:line="240" w:lineRule="auto"/>
        <w:rPr>
          <w:rFonts w:ascii="Times New Roman" w:hAnsi="Times New Roman" w:cs="Times New Roman"/>
          <w:sz w:val="24"/>
          <w:szCs w:val="24"/>
        </w:rPr>
      </w:pPr>
    </w:p>
    <w:p w14:paraId="377AB6A0"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3. President-Elect</w:t>
      </w:r>
    </w:p>
    <w:p w14:paraId="79BCF34F" w14:textId="77777777" w:rsidR="00A77B3E" w:rsidRDefault="00A77B3E">
      <w:pPr>
        <w:spacing w:after="0" w:line="240" w:lineRule="auto"/>
        <w:rPr>
          <w:rFonts w:ascii="Times New Roman" w:hAnsi="Times New Roman" w:cs="Times New Roman"/>
          <w:b/>
          <w:bCs/>
          <w:sz w:val="24"/>
          <w:szCs w:val="24"/>
          <w:u w:val="single"/>
        </w:rPr>
      </w:pPr>
    </w:p>
    <w:p w14:paraId="60CF2013"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President-Elect of the Association shall: </w:t>
      </w:r>
    </w:p>
    <w:p w14:paraId="050E54D8" w14:textId="77777777" w:rsidR="00A77B3E" w:rsidRDefault="00A77B3E">
      <w:pPr>
        <w:spacing w:after="0" w:line="240" w:lineRule="auto"/>
        <w:rPr>
          <w:rFonts w:ascii="Times New Roman" w:hAnsi="Times New Roman" w:cs="Times New Roman"/>
          <w:sz w:val="24"/>
          <w:szCs w:val="24"/>
        </w:rPr>
      </w:pPr>
    </w:p>
    <w:p w14:paraId="11D99114" w14:textId="5DD1BD4F" w:rsidR="00A77B3E" w:rsidRDefault="00CE4943">
      <w:pPr>
        <w:numPr>
          <w:ilvl w:val="0"/>
          <w:numId w:val="11"/>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In the absence or inability of the President</w:t>
      </w:r>
      <w:ins w:id="159" w:author="Janice Wagner" w:date="2025-08-29T10:41:00Z" w16du:dateUtc="2025-08-29T17:41:00Z">
        <w:r w:rsidR="00135818">
          <w:rPr>
            <w:rFonts w:ascii="Times New Roman" w:hAnsi="Times New Roman" w:cs="Times New Roman"/>
            <w:sz w:val="24"/>
            <w:szCs w:val="24"/>
          </w:rPr>
          <w:t>,</w:t>
        </w:r>
      </w:ins>
      <w:r>
        <w:rPr>
          <w:rFonts w:ascii="Times New Roman" w:hAnsi="Times New Roman" w:cs="Times New Roman"/>
          <w:sz w:val="24"/>
          <w:szCs w:val="24"/>
        </w:rPr>
        <w:t xml:space="preserve"> preside and take up the President’s duties.</w:t>
      </w:r>
      <w:del w:id="160" w:author="Janice Wagner" w:date="2025-08-29T10:41:00Z" w16du:dateUtc="2025-08-29T17:41:00Z">
        <w:r w:rsidDel="00135818">
          <w:rPr>
            <w:rFonts w:ascii="Times New Roman" w:hAnsi="Times New Roman" w:cs="Times New Roman"/>
            <w:sz w:val="24"/>
            <w:szCs w:val="24"/>
          </w:rPr>
          <w:delText>.</w:delText>
        </w:r>
      </w:del>
    </w:p>
    <w:p w14:paraId="629F5EFE" w14:textId="77777777" w:rsidR="00A77B3E" w:rsidRDefault="00CE4943">
      <w:pPr>
        <w:numPr>
          <w:ilvl w:val="0"/>
          <w:numId w:val="11"/>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Prepare a slate of nominees for appointment to all committees prior to the last meeting of the Board of Directors during their term.  </w:t>
      </w:r>
    </w:p>
    <w:p w14:paraId="170C0EFE" w14:textId="77777777" w:rsidR="00A77B3E" w:rsidRDefault="00CE4943">
      <w:pPr>
        <w:numPr>
          <w:ilvl w:val="0"/>
          <w:numId w:val="11"/>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Participate in the University of the Pacific Regents Board and committee meetings.</w:t>
      </w:r>
    </w:p>
    <w:p w14:paraId="44A7DC26" w14:textId="77777777" w:rsidR="00A77B3E" w:rsidRDefault="00A77B3E">
      <w:pPr>
        <w:spacing w:after="0" w:line="240" w:lineRule="auto"/>
        <w:rPr>
          <w:rFonts w:ascii="Times New Roman" w:hAnsi="Times New Roman" w:cs="Times New Roman"/>
          <w:b/>
          <w:bCs/>
          <w:sz w:val="24"/>
          <w:szCs w:val="24"/>
          <w:u w:val="single"/>
        </w:rPr>
      </w:pPr>
    </w:p>
    <w:p w14:paraId="76B56848"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term of President-Elect shall be one (1) year. The President-Elect shall succeed automatically to the Office of President upon the conclusion of their term.</w:t>
      </w:r>
    </w:p>
    <w:p w14:paraId="286E8120" w14:textId="77777777" w:rsidR="00A77B3E" w:rsidRDefault="00A77B3E">
      <w:pPr>
        <w:spacing w:after="0" w:line="240" w:lineRule="auto"/>
        <w:rPr>
          <w:rFonts w:ascii="Times New Roman" w:hAnsi="Times New Roman" w:cs="Times New Roman"/>
          <w:b/>
          <w:bCs/>
          <w:sz w:val="24"/>
          <w:szCs w:val="24"/>
          <w:u w:val="single"/>
        </w:rPr>
      </w:pPr>
    </w:p>
    <w:p w14:paraId="325C82EA"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4. Past President</w:t>
      </w:r>
    </w:p>
    <w:p w14:paraId="22172021" w14:textId="77777777" w:rsidR="00A77B3E" w:rsidRDefault="00A77B3E">
      <w:pPr>
        <w:spacing w:after="0" w:line="240" w:lineRule="auto"/>
        <w:rPr>
          <w:rFonts w:ascii="Times New Roman" w:hAnsi="Times New Roman" w:cs="Times New Roman"/>
          <w:b/>
          <w:bCs/>
          <w:sz w:val="24"/>
          <w:szCs w:val="24"/>
          <w:u w:val="single"/>
        </w:rPr>
      </w:pPr>
    </w:p>
    <w:p w14:paraId="6C3852A6" w14:textId="3D87A94A" w:rsidR="00A77B3E" w:rsidRDefault="00CE4943">
      <w:pPr>
        <w:rPr>
          <w:rFonts w:ascii="Times New Roman" w:hAnsi="Times New Roman" w:cs="Times New Roman"/>
          <w:sz w:val="24"/>
          <w:szCs w:val="24"/>
        </w:rPr>
      </w:pPr>
      <w:r>
        <w:rPr>
          <w:rFonts w:ascii="Times New Roman" w:hAnsi="Times New Roman" w:cs="Times New Roman"/>
          <w:sz w:val="24"/>
          <w:szCs w:val="24"/>
        </w:rPr>
        <w:t>The immediate Past President shall serve as an advisor to promote continuity and advancement of the objectives and purposes of the Association</w:t>
      </w:r>
      <w:r w:rsidRPr="00135818">
        <w:rPr>
          <w:rFonts w:ascii="Times New Roman" w:hAnsi="Times New Roman" w:cs="Times New Roman"/>
          <w:sz w:val="24"/>
          <w:szCs w:val="24"/>
        </w:rPr>
        <w:t>.</w:t>
      </w:r>
    </w:p>
    <w:p w14:paraId="47C7A124" w14:textId="77777777" w:rsidR="00A77B3E" w:rsidRDefault="00CE4943">
      <w:pPr>
        <w:rPr>
          <w:rFonts w:ascii="Times New Roman" w:hAnsi="Times New Roman" w:cs="Times New Roman"/>
          <w:sz w:val="24"/>
          <w:szCs w:val="24"/>
        </w:rPr>
      </w:pPr>
      <w:r>
        <w:rPr>
          <w:rFonts w:ascii="Times New Roman" w:hAnsi="Times New Roman" w:cs="Times New Roman"/>
          <w:sz w:val="24"/>
          <w:szCs w:val="24"/>
        </w:rPr>
        <w:t>The term of Past President shall be one (1) year.</w:t>
      </w:r>
    </w:p>
    <w:p w14:paraId="507DBF37"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5. Vice Presidents</w:t>
      </w:r>
    </w:p>
    <w:p w14:paraId="031D725B" w14:textId="77777777" w:rsidR="00A77B3E" w:rsidRDefault="00A77B3E">
      <w:pPr>
        <w:spacing w:after="0" w:line="240" w:lineRule="auto"/>
        <w:rPr>
          <w:rFonts w:ascii="Times New Roman" w:hAnsi="Times New Roman" w:cs="Times New Roman"/>
          <w:sz w:val="24"/>
          <w:szCs w:val="24"/>
        </w:rPr>
      </w:pPr>
    </w:p>
    <w:p w14:paraId="1BB8CA94"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Vice Presidents shall perform such duties in support or supervision of the programs and services of the Association as may be directed by the President or the Board of Directors. They shall advise the Board of Directors and/or the Executive Committee regularly of the status of any such assigned programs or services.</w:t>
      </w:r>
    </w:p>
    <w:p w14:paraId="1B40481E" w14:textId="77777777" w:rsidR="00A77B3E" w:rsidRDefault="00A77B3E">
      <w:pPr>
        <w:spacing w:after="0" w:line="240" w:lineRule="auto"/>
        <w:rPr>
          <w:rFonts w:ascii="Times New Roman" w:hAnsi="Times New Roman" w:cs="Times New Roman"/>
          <w:sz w:val="24"/>
          <w:szCs w:val="24"/>
        </w:rPr>
      </w:pPr>
    </w:p>
    <w:p w14:paraId="0C1B61CC" w14:textId="3A2D6461"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term of office of the Vice Presidents shall be three (3) years; </w:t>
      </w:r>
      <w:ins w:id="161" w:author="Janice Wagner" w:date="2025-08-29T11:38:00Z" w16du:dateUtc="2025-08-29T18:38:00Z">
        <w:r w:rsidR="00135818">
          <w:rPr>
            <w:rFonts w:ascii="Times New Roman" w:hAnsi="Times New Roman" w:cs="Times New Roman"/>
            <w:sz w:val="24"/>
            <w:szCs w:val="24"/>
          </w:rPr>
          <w:t xml:space="preserve">up to </w:t>
        </w:r>
      </w:ins>
      <w:r>
        <w:rPr>
          <w:rFonts w:ascii="Times New Roman" w:hAnsi="Times New Roman" w:cs="Times New Roman"/>
          <w:sz w:val="24"/>
          <w:szCs w:val="24"/>
        </w:rPr>
        <w:t>two (2) Vice Presidents to be elected in each succeeding year. They shall not be eligible for re-election to the same office for at least a period of one (1) year after the expiration of their term.</w:t>
      </w:r>
    </w:p>
    <w:p w14:paraId="118379BF" w14:textId="77777777" w:rsidR="00A77B3E" w:rsidRDefault="00A77B3E">
      <w:pPr>
        <w:spacing w:after="0" w:line="240" w:lineRule="auto"/>
        <w:rPr>
          <w:rFonts w:ascii="Times New Roman" w:hAnsi="Times New Roman" w:cs="Times New Roman"/>
          <w:sz w:val="24"/>
          <w:szCs w:val="24"/>
        </w:rPr>
      </w:pPr>
    </w:p>
    <w:p w14:paraId="7BE2556C"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Section 6. Directors</w:t>
      </w:r>
    </w:p>
    <w:p w14:paraId="34F4038D" w14:textId="77777777" w:rsidR="00A77B3E" w:rsidRDefault="00A77B3E">
      <w:pPr>
        <w:spacing w:after="0" w:line="240" w:lineRule="auto"/>
        <w:rPr>
          <w:rFonts w:ascii="Times New Roman" w:hAnsi="Times New Roman" w:cs="Times New Roman"/>
          <w:sz w:val="24"/>
          <w:szCs w:val="24"/>
        </w:rPr>
      </w:pPr>
    </w:p>
    <w:p w14:paraId="103900AE"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Directors shall contribute expertise to the Board of Directors in their varying capacities and in areas of overall direction for the Association, fulfilling any such additional duties as requested by the President or assigned by the Board of Directors.</w:t>
      </w:r>
    </w:p>
    <w:p w14:paraId="75DBDF7C" w14:textId="77777777" w:rsidR="00A77B3E" w:rsidRDefault="00A77B3E">
      <w:pPr>
        <w:spacing w:after="0" w:line="240" w:lineRule="auto"/>
        <w:rPr>
          <w:rFonts w:ascii="Times New Roman" w:hAnsi="Times New Roman" w:cs="Times New Roman"/>
          <w:sz w:val="24"/>
          <w:szCs w:val="24"/>
        </w:rPr>
      </w:pPr>
    </w:p>
    <w:p w14:paraId="0F1994CE" w14:textId="3C4AF1BB"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term of office of each of the twenty-one (21) Directors shall be three (3) years, </w:t>
      </w:r>
      <w:ins w:id="162" w:author="Janice Wagner" w:date="2026-03-10T11:13:00Z" w16du:dateUtc="2026-03-10T18:13:00Z">
        <w:r w:rsidR="0011323B">
          <w:rPr>
            <w:rFonts w:ascii="Times New Roman" w:hAnsi="Times New Roman" w:cs="Times New Roman"/>
            <w:sz w:val="24"/>
            <w:szCs w:val="24"/>
          </w:rPr>
          <w:t xml:space="preserve">with terms </w:t>
        </w:r>
      </w:ins>
      <w:ins w:id="163" w:author="Janice Wagner" w:date="2026-03-10T11:09:00Z" w16du:dateUtc="2026-03-10T18:09:00Z">
        <w:r w:rsidR="0011323B">
          <w:rPr>
            <w:rFonts w:ascii="Times New Roman" w:hAnsi="Times New Roman" w:cs="Times New Roman"/>
            <w:sz w:val="24"/>
            <w:szCs w:val="24"/>
          </w:rPr>
          <w:t>beginning on July 1 and ending on June 30</w:t>
        </w:r>
      </w:ins>
      <w:ins w:id="164" w:author="Janice Wagner" w:date="2026-03-10T11:13:00Z" w16du:dateUtc="2026-03-10T18:13:00Z">
        <w:r w:rsidR="0011323B">
          <w:rPr>
            <w:rFonts w:ascii="Times New Roman" w:hAnsi="Times New Roman" w:cs="Times New Roman"/>
            <w:sz w:val="24"/>
            <w:szCs w:val="24"/>
          </w:rPr>
          <w:t xml:space="preserve"> of the third year</w:t>
        </w:r>
      </w:ins>
      <w:ins w:id="165" w:author="Janice Wagner" w:date="2026-03-10T11:10:00Z" w16du:dateUtc="2026-03-10T18:10:00Z">
        <w:r w:rsidR="0011323B">
          <w:rPr>
            <w:rFonts w:ascii="Times New Roman" w:hAnsi="Times New Roman" w:cs="Times New Roman"/>
            <w:sz w:val="24"/>
            <w:szCs w:val="24"/>
          </w:rPr>
          <w:t xml:space="preserve">, with </w:t>
        </w:r>
      </w:ins>
      <w:r>
        <w:rPr>
          <w:rFonts w:ascii="Times New Roman" w:hAnsi="Times New Roman" w:cs="Times New Roman"/>
          <w:sz w:val="24"/>
          <w:szCs w:val="24"/>
        </w:rPr>
        <w:t xml:space="preserve">seven (7) Directors being elected annually. </w:t>
      </w:r>
    </w:p>
    <w:p w14:paraId="636E66F2" w14:textId="77777777" w:rsidR="00A77B3E" w:rsidRDefault="00A77B3E">
      <w:pPr>
        <w:spacing w:after="0" w:line="240" w:lineRule="auto"/>
        <w:rPr>
          <w:rFonts w:ascii="Times New Roman" w:hAnsi="Times New Roman" w:cs="Times New Roman"/>
          <w:sz w:val="24"/>
          <w:szCs w:val="24"/>
        </w:rPr>
      </w:pPr>
    </w:p>
    <w:p w14:paraId="1D703007" w14:textId="758B5FC8"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A Director may be elected for a second term</w:t>
      </w:r>
      <w:ins w:id="166" w:author="Janice Wagner" w:date="2025-08-29T10:44:00Z" w16du:dateUtc="2025-08-29T17:44:00Z">
        <w:r w:rsidR="00135818">
          <w:rPr>
            <w:rFonts w:ascii="Times New Roman" w:hAnsi="Times New Roman" w:cs="Times New Roman"/>
            <w:sz w:val="24"/>
            <w:szCs w:val="24"/>
          </w:rPr>
          <w:t>,</w:t>
        </w:r>
      </w:ins>
      <w:r>
        <w:rPr>
          <w:rFonts w:ascii="Times New Roman" w:hAnsi="Times New Roman" w:cs="Times New Roman"/>
          <w:sz w:val="24"/>
          <w:szCs w:val="24"/>
        </w:rPr>
        <w:t xml:space="preserve"> but no Director shall serve more than two terms unless having filled a partial term or having been elected to the role of Vice President or President. </w:t>
      </w:r>
    </w:p>
    <w:p w14:paraId="73EF3569" w14:textId="422A4B20" w:rsidR="00A77B3E" w:rsidRDefault="00135818">
      <w:pPr>
        <w:spacing w:after="0" w:line="240" w:lineRule="auto"/>
        <w:rPr>
          <w:rFonts w:ascii="Times New Roman" w:hAnsi="Times New Roman" w:cs="Times New Roman"/>
          <w:sz w:val="24"/>
          <w:szCs w:val="24"/>
        </w:rPr>
      </w:pPr>
      <w:ins w:id="167" w:author="Janice Wagner" w:date="2025-08-29T10:44:00Z" w16du:dateUtc="2025-08-29T17:44:00Z">
        <w:r>
          <w:rPr>
            <w:rFonts w:ascii="Times New Roman" w:hAnsi="Times New Roman" w:cs="Times New Roman"/>
            <w:sz w:val="24"/>
            <w:szCs w:val="24"/>
          </w:rPr>
          <w:br/>
        </w:r>
      </w:ins>
      <w:r w:rsidR="00CE4943">
        <w:rPr>
          <w:rFonts w:ascii="Times New Roman" w:hAnsi="Times New Roman" w:cs="Times New Roman"/>
          <w:sz w:val="24"/>
          <w:szCs w:val="24"/>
        </w:rPr>
        <w:t>A former Director, having served two consecutive terms, shall not be eligible for re-election for a period of at least one (1) year after the expiration of that term.</w:t>
      </w:r>
    </w:p>
    <w:p w14:paraId="3AE0F82D" w14:textId="77777777" w:rsidR="00A77B3E" w:rsidRDefault="00A77B3E">
      <w:pPr>
        <w:spacing w:after="0" w:line="240" w:lineRule="auto"/>
        <w:rPr>
          <w:rFonts w:ascii="Times New Roman" w:hAnsi="Times New Roman" w:cs="Times New Roman"/>
          <w:sz w:val="24"/>
          <w:szCs w:val="24"/>
        </w:rPr>
      </w:pPr>
    </w:p>
    <w:p w14:paraId="639DBA13"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7. University’s Designee</w:t>
      </w:r>
    </w:p>
    <w:p w14:paraId="34F8620A" w14:textId="77777777" w:rsidR="00A77B3E" w:rsidRDefault="00A77B3E">
      <w:pPr>
        <w:spacing w:after="0" w:line="240" w:lineRule="auto"/>
        <w:rPr>
          <w:rFonts w:ascii="Times New Roman" w:hAnsi="Times New Roman" w:cs="Times New Roman"/>
          <w:b/>
          <w:bCs/>
          <w:sz w:val="24"/>
          <w:szCs w:val="24"/>
          <w:u w:val="single"/>
        </w:rPr>
      </w:pPr>
    </w:p>
    <w:p w14:paraId="37D5EC21"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The University’s designated staff person shall keep a record of the proceedings of the Association, the Board of Directors, and the Executive Committee; send notices as may be necessary and proper; and shall oversee the keeping of the records of the Association.</w:t>
      </w:r>
    </w:p>
    <w:p w14:paraId="24D0874E" w14:textId="77777777" w:rsidR="00A77B3E" w:rsidRDefault="00A77B3E">
      <w:pPr>
        <w:spacing w:after="0" w:line="240" w:lineRule="auto"/>
        <w:rPr>
          <w:rFonts w:ascii="Times New Roman" w:hAnsi="Times New Roman" w:cs="Times New Roman"/>
          <w:b/>
          <w:bCs/>
          <w:sz w:val="24"/>
          <w:szCs w:val="24"/>
          <w:u w:val="single"/>
        </w:rPr>
      </w:pPr>
    </w:p>
    <w:p w14:paraId="6EE38297"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University’s designee serves at the pleasure of the University and maintains a permanent position on the Board of Directors.</w:t>
      </w:r>
    </w:p>
    <w:p w14:paraId="2915D118" w14:textId="77777777" w:rsidR="00A77B3E" w:rsidRDefault="00A77B3E">
      <w:pPr>
        <w:spacing w:after="0" w:line="240" w:lineRule="auto"/>
        <w:rPr>
          <w:rFonts w:ascii="Times New Roman" w:hAnsi="Times New Roman" w:cs="Times New Roman"/>
          <w:sz w:val="24"/>
          <w:szCs w:val="24"/>
        </w:rPr>
      </w:pPr>
    </w:p>
    <w:p w14:paraId="45035179" w14:textId="77777777" w:rsidR="00A77B3E" w:rsidRDefault="00CE4943">
      <w:pPr>
        <w:pageBreakBefore/>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ARTICLE VI. COMMITTEES OF THE BOARD OF DIRECTORS </w:t>
      </w:r>
    </w:p>
    <w:p w14:paraId="2B595AF0" w14:textId="77777777" w:rsidR="00A77B3E" w:rsidRDefault="00A77B3E">
      <w:pPr>
        <w:spacing w:after="0"/>
        <w:rPr>
          <w:rFonts w:ascii="Times New Roman" w:hAnsi="Times New Roman" w:cs="Times New Roman"/>
          <w:b/>
          <w:bCs/>
          <w:sz w:val="24"/>
          <w:szCs w:val="24"/>
        </w:rPr>
      </w:pPr>
    </w:p>
    <w:p w14:paraId="1E0263B5"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1. Executive Committee</w:t>
      </w:r>
    </w:p>
    <w:p w14:paraId="5CB7EB46" w14:textId="77777777" w:rsidR="00A77B3E" w:rsidRDefault="00A77B3E">
      <w:pPr>
        <w:spacing w:after="0" w:line="240" w:lineRule="auto"/>
        <w:rPr>
          <w:rFonts w:ascii="Times New Roman" w:hAnsi="Times New Roman" w:cs="Times New Roman"/>
          <w:b/>
          <w:bCs/>
          <w:sz w:val="24"/>
          <w:szCs w:val="24"/>
          <w:u w:val="single"/>
        </w:rPr>
      </w:pPr>
    </w:p>
    <w:p w14:paraId="16C9B213" w14:textId="56F99671"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Executive Committee of the Board of Directors shall be composed of the President, the immediate Past President, the President-Elect, </w:t>
      </w:r>
      <w:ins w:id="168" w:author="Janice Wagner" w:date="2025-08-29T11:38:00Z" w16du:dateUtc="2025-08-29T18:38:00Z">
        <w:r w:rsidR="00135818">
          <w:rPr>
            <w:rFonts w:ascii="Times New Roman" w:hAnsi="Times New Roman" w:cs="Times New Roman"/>
            <w:sz w:val="24"/>
            <w:szCs w:val="24"/>
          </w:rPr>
          <w:t>up to</w:t>
        </w:r>
      </w:ins>
      <w:del w:id="169" w:author="Janice Wagner" w:date="2025-08-29T11:38:00Z" w16du:dateUtc="2025-08-29T18:38:00Z">
        <w:r w:rsidDel="00135818">
          <w:rPr>
            <w:rFonts w:ascii="Times New Roman" w:hAnsi="Times New Roman" w:cs="Times New Roman"/>
            <w:sz w:val="24"/>
            <w:szCs w:val="24"/>
          </w:rPr>
          <w:delText>the</w:delText>
        </w:r>
      </w:del>
      <w:r>
        <w:rPr>
          <w:rFonts w:ascii="Times New Roman" w:hAnsi="Times New Roman" w:cs="Times New Roman"/>
          <w:sz w:val="24"/>
          <w:szCs w:val="24"/>
        </w:rPr>
        <w:t xml:space="preserve"> six (6) Vice Presidents, and the University’s designated staff person. </w:t>
      </w:r>
    </w:p>
    <w:p w14:paraId="52C14DFB" w14:textId="77777777" w:rsidR="00A77B3E" w:rsidRDefault="00A77B3E">
      <w:pPr>
        <w:spacing w:after="0" w:line="240" w:lineRule="auto"/>
        <w:rPr>
          <w:rFonts w:ascii="Times New Roman" w:hAnsi="Times New Roman" w:cs="Times New Roman"/>
          <w:sz w:val="24"/>
          <w:szCs w:val="24"/>
        </w:rPr>
      </w:pPr>
    </w:p>
    <w:p w14:paraId="5CD9702C"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Executive Committee shall meet at the discretion of the President.</w:t>
      </w:r>
    </w:p>
    <w:p w14:paraId="1CB12798" w14:textId="77777777" w:rsidR="00A77B3E" w:rsidRDefault="00A77B3E">
      <w:pPr>
        <w:spacing w:after="0" w:line="240" w:lineRule="auto"/>
        <w:rPr>
          <w:rFonts w:ascii="Times New Roman" w:hAnsi="Times New Roman" w:cs="Times New Roman"/>
          <w:sz w:val="24"/>
          <w:szCs w:val="24"/>
        </w:rPr>
      </w:pPr>
    </w:p>
    <w:p w14:paraId="5348C35E" w14:textId="77777777" w:rsidR="00A77B3E" w:rsidRDefault="00A77B3E">
      <w:pPr>
        <w:spacing w:after="0" w:line="240" w:lineRule="auto"/>
        <w:rPr>
          <w:rFonts w:ascii="Times New Roman" w:hAnsi="Times New Roman" w:cs="Times New Roman"/>
          <w:sz w:val="24"/>
          <w:szCs w:val="24"/>
        </w:rPr>
      </w:pPr>
    </w:p>
    <w:p w14:paraId="297BBC20"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2. Board Committees</w:t>
      </w:r>
    </w:p>
    <w:p w14:paraId="0AECDC56" w14:textId="77777777" w:rsidR="00A77B3E" w:rsidRDefault="00A77B3E">
      <w:pPr>
        <w:spacing w:after="0" w:line="240" w:lineRule="auto"/>
        <w:rPr>
          <w:rFonts w:ascii="Times New Roman" w:hAnsi="Times New Roman" w:cs="Times New Roman"/>
          <w:sz w:val="24"/>
          <w:szCs w:val="24"/>
        </w:rPr>
      </w:pPr>
    </w:p>
    <w:p w14:paraId="3BCD985F"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Committees may be created to accomplish the goals, objectives, and purposes of the Association by a simple majority vote of the Board. Committees of the Board of Directors shall be appointed from its membership to assist in the conduct of its business.  </w:t>
      </w:r>
    </w:p>
    <w:p w14:paraId="595B5924" w14:textId="77777777" w:rsidR="00A77B3E" w:rsidRDefault="00A77B3E">
      <w:pPr>
        <w:spacing w:after="0" w:line="240" w:lineRule="auto"/>
        <w:rPr>
          <w:rFonts w:ascii="Times New Roman" w:hAnsi="Times New Roman" w:cs="Times New Roman"/>
          <w:sz w:val="24"/>
          <w:szCs w:val="24"/>
        </w:rPr>
      </w:pPr>
    </w:p>
    <w:p w14:paraId="207791BF"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All committees shall be responsible to the Board of Directors and shall report on their activities in the manner prescribed and approved by the Board of Directors. The Board of Directors may at any time, by a majority vote, remove any or all members of any committee.</w:t>
      </w:r>
    </w:p>
    <w:p w14:paraId="261F13CC" w14:textId="77777777" w:rsidR="00A77B3E" w:rsidRDefault="00A77B3E">
      <w:pPr>
        <w:spacing w:after="0" w:line="240" w:lineRule="auto"/>
        <w:rPr>
          <w:rFonts w:ascii="Times New Roman" w:hAnsi="Times New Roman" w:cs="Times New Roman"/>
          <w:sz w:val="24"/>
          <w:szCs w:val="24"/>
        </w:rPr>
      </w:pPr>
    </w:p>
    <w:p w14:paraId="1147308F"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All committees shall conform in duties, and size as outlined in the PAA Policies and Procedures Manual.</w:t>
      </w:r>
    </w:p>
    <w:p w14:paraId="731EA14F" w14:textId="77777777" w:rsidR="00A77B3E" w:rsidRDefault="00A77B3E">
      <w:pPr>
        <w:spacing w:after="0" w:line="240" w:lineRule="auto"/>
        <w:rPr>
          <w:rFonts w:ascii="Times New Roman" w:hAnsi="Times New Roman" w:cs="Times New Roman"/>
          <w:sz w:val="24"/>
          <w:szCs w:val="24"/>
        </w:rPr>
      </w:pPr>
    </w:p>
    <w:p w14:paraId="791F38D9"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Prior to 1 July of each year the President-Elect shall name the appointees to each committee and the leadership thereof.</w:t>
      </w:r>
    </w:p>
    <w:p w14:paraId="3DD4E56D" w14:textId="77777777" w:rsidR="00A77B3E" w:rsidRDefault="00A77B3E">
      <w:pPr>
        <w:spacing w:after="0" w:line="240" w:lineRule="auto"/>
        <w:rPr>
          <w:rFonts w:ascii="Times New Roman" w:hAnsi="Times New Roman" w:cs="Times New Roman"/>
          <w:sz w:val="24"/>
          <w:szCs w:val="24"/>
          <w:u w:val="single"/>
        </w:rPr>
      </w:pPr>
    </w:p>
    <w:p w14:paraId="2B726589"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terms of the committees shall be as follows:</w:t>
      </w:r>
    </w:p>
    <w:p w14:paraId="5EADF190" w14:textId="77777777" w:rsidR="00A77B3E" w:rsidRDefault="00A77B3E">
      <w:pPr>
        <w:spacing w:after="0" w:line="240" w:lineRule="auto"/>
      </w:pPr>
    </w:p>
    <w:p w14:paraId="52191560" w14:textId="77777777" w:rsidR="00A77B3E" w:rsidRDefault="00CE4943">
      <w:pPr>
        <w:numPr>
          <w:ilvl w:val="0"/>
          <w:numId w:val="12"/>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Standing committees shall assume their duties on 1 July of each year and serve until their </w:t>
      </w:r>
      <w:del w:id="170" w:author="Janice Wagner" w:date="2025-08-29T10:46:00Z" w16du:dateUtc="2025-08-29T17:46:00Z">
        <w:r w:rsidDel="00135818">
          <w:rPr>
            <w:rFonts w:ascii="Times New Roman" w:hAnsi="Times New Roman" w:cs="Times New Roman"/>
            <w:sz w:val="24"/>
            <w:szCs w:val="24"/>
          </w:rPr>
          <w:delText xml:space="preserve">  </w:delText>
        </w:r>
      </w:del>
      <w:r>
        <w:rPr>
          <w:rFonts w:ascii="Times New Roman" w:hAnsi="Times New Roman" w:cs="Times New Roman"/>
          <w:sz w:val="24"/>
          <w:szCs w:val="24"/>
        </w:rPr>
        <w:t xml:space="preserve">successors are appointed. All committee appointments shall be for one year and members may be reappointed. </w:t>
      </w:r>
    </w:p>
    <w:p w14:paraId="2755EB94" w14:textId="77777777" w:rsidR="00A77B3E" w:rsidRDefault="00CE4943">
      <w:pPr>
        <w:numPr>
          <w:ilvl w:val="0"/>
          <w:numId w:val="12"/>
        </w:numPr>
        <w:tabs>
          <w:tab w:val="left" w:pos="360"/>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Ad-hoc committees shall be discharged automatically upon receipt of a final report.</w:t>
      </w:r>
    </w:p>
    <w:p w14:paraId="263B4F3B" w14:textId="77777777" w:rsidR="00A77B3E" w:rsidRDefault="00CE4943">
      <w:pPr>
        <w:pageBreakBefore/>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ARTICLE VII. NOMINATION AND ELECTION OF THE OFFICERS OF THE BOARD OF DIRECTORS </w:t>
      </w:r>
    </w:p>
    <w:p w14:paraId="4C5B4254" w14:textId="77777777" w:rsidR="00A77B3E" w:rsidRDefault="00A77B3E">
      <w:pPr>
        <w:spacing w:after="0"/>
        <w:rPr>
          <w:rFonts w:ascii="Times New Roman" w:hAnsi="Times New Roman" w:cs="Times New Roman"/>
          <w:b/>
          <w:bCs/>
          <w:sz w:val="24"/>
          <w:szCs w:val="24"/>
        </w:rPr>
      </w:pPr>
    </w:p>
    <w:p w14:paraId="640C7DAF" w14:textId="77777777" w:rsidR="00A77B3E" w:rsidRDefault="00CE4943">
      <w:pPr>
        <w:rPr>
          <w:rFonts w:ascii="Times New Roman" w:hAnsi="Times New Roman" w:cs="Times New Roman"/>
          <w:b/>
          <w:bCs/>
          <w:sz w:val="24"/>
          <w:szCs w:val="24"/>
          <w:u w:val="single"/>
        </w:rPr>
      </w:pPr>
      <w:r>
        <w:rPr>
          <w:rFonts w:ascii="Times New Roman" w:hAnsi="Times New Roman" w:cs="Times New Roman"/>
          <w:b/>
          <w:bCs/>
          <w:sz w:val="24"/>
          <w:szCs w:val="24"/>
          <w:u w:val="single"/>
        </w:rPr>
        <w:t>Section 1. Nomination and Election of Officers</w:t>
      </w:r>
    </w:p>
    <w:p w14:paraId="4E3E955D" w14:textId="1003224A"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Each year a Selection Committee shall be composed of the following: the immediate Past President, President, President-Elect, a</w:t>
      </w:r>
      <w:ins w:id="171" w:author="Janice Wagner" w:date="2025-10-29T15:22:00Z" w16du:dateUtc="2025-10-29T22:22:00Z">
        <w:r w:rsidR="004C3FF0">
          <w:rPr>
            <w:rFonts w:ascii="Times New Roman" w:hAnsi="Times New Roman" w:cs="Times New Roman"/>
            <w:sz w:val="24"/>
            <w:szCs w:val="24"/>
          </w:rPr>
          <w:t xml:space="preserve"> designated </w:t>
        </w:r>
      </w:ins>
      <w:ins w:id="172" w:author="Janice Wagner" w:date="2025-10-29T15:37:00Z" w16du:dateUtc="2025-10-29T22:37:00Z">
        <w:r w:rsidR="00BC3B36">
          <w:rPr>
            <w:rFonts w:ascii="Times New Roman" w:hAnsi="Times New Roman" w:cs="Times New Roman"/>
            <w:sz w:val="24"/>
            <w:szCs w:val="24"/>
          </w:rPr>
          <w:t>alumni</w:t>
        </w:r>
      </w:ins>
      <w:ins w:id="173" w:author="Janice Wagner" w:date="2025-10-29T15:22:00Z" w16du:dateUtc="2025-10-29T22:22:00Z">
        <w:r w:rsidR="004C3FF0">
          <w:rPr>
            <w:rFonts w:ascii="Times New Roman" w:hAnsi="Times New Roman" w:cs="Times New Roman"/>
            <w:sz w:val="24"/>
            <w:szCs w:val="24"/>
          </w:rPr>
          <w:t xml:space="preserve"> staff member, a</w:t>
        </w:r>
      </w:ins>
      <w:r>
        <w:rPr>
          <w:rFonts w:ascii="Times New Roman" w:hAnsi="Times New Roman" w:cs="Times New Roman"/>
          <w:sz w:val="24"/>
          <w:szCs w:val="24"/>
        </w:rPr>
        <w:t>nd two current or past members of the Board of Directors. The immediate Past President will chair the committee and select the two Directors to serve on the committee. The two Directors should not be seeking an officer position or be eligible for a new term while serving on the committee. No member shall be represented by a proxy.</w:t>
      </w:r>
    </w:p>
    <w:p w14:paraId="51F4F51D" w14:textId="77777777" w:rsidR="00A77B3E" w:rsidRDefault="00A77B3E">
      <w:pPr>
        <w:spacing w:after="0" w:line="240" w:lineRule="auto"/>
        <w:rPr>
          <w:rFonts w:ascii="Times New Roman" w:hAnsi="Times New Roman" w:cs="Times New Roman"/>
          <w:sz w:val="24"/>
          <w:szCs w:val="24"/>
        </w:rPr>
      </w:pPr>
    </w:p>
    <w:p w14:paraId="3D6C3BB1"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The Selection Committee shall prepare a slate of at least one (1) candidate for each office to be filled with those deemed best qualified to perform the duties prescribed.</w:t>
      </w:r>
    </w:p>
    <w:p w14:paraId="7C3ACD30" w14:textId="77777777" w:rsidR="00A77B3E" w:rsidRDefault="00A77B3E">
      <w:pPr>
        <w:spacing w:after="0" w:line="240" w:lineRule="auto"/>
        <w:rPr>
          <w:rFonts w:ascii="Times New Roman" w:hAnsi="Times New Roman" w:cs="Times New Roman"/>
          <w:sz w:val="24"/>
          <w:szCs w:val="24"/>
        </w:rPr>
      </w:pPr>
    </w:p>
    <w:p w14:paraId="76DEAD1C" w14:textId="5C89E40D" w:rsidR="00A77B3E" w:rsidDel="00135818" w:rsidRDefault="00CE4943" w:rsidP="004C3FF0">
      <w:pPr>
        <w:spacing w:after="0" w:line="240" w:lineRule="auto"/>
        <w:rPr>
          <w:del w:id="174" w:author="Janice Wagner" w:date="2025-08-29T11:40:00Z" w16du:dateUtc="2025-08-29T18:40:00Z"/>
          <w:rFonts w:ascii="Times New Roman" w:hAnsi="Times New Roman" w:cs="Times New Roman"/>
          <w:sz w:val="24"/>
          <w:szCs w:val="24"/>
        </w:rPr>
      </w:pPr>
      <w:r>
        <w:rPr>
          <w:rFonts w:ascii="Times New Roman" w:hAnsi="Times New Roman" w:cs="Times New Roman"/>
          <w:sz w:val="24"/>
          <w:szCs w:val="24"/>
        </w:rPr>
        <w:t xml:space="preserve">The slate shall then be presented to the Board of Directors for confirmation by a </w:t>
      </w:r>
      <w:ins w:id="175" w:author="Janice Wagner" w:date="2026-02-13T11:56:00Z" w16du:dateUtc="2026-02-13T19:56:00Z">
        <w:r w:rsidR="00B949E9">
          <w:rPr>
            <w:rFonts w:ascii="Times New Roman" w:hAnsi="Times New Roman" w:cs="Times New Roman"/>
            <w:sz w:val="24"/>
            <w:szCs w:val="24"/>
          </w:rPr>
          <w:t xml:space="preserve">simple majority </w:t>
        </w:r>
      </w:ins>
      <w:del w:id="176" w:author="Janice Wagner" w:date="2026-02-13T11:56:00Z" w16du:dateUtc="2026-02-13T19:56:00Z">
        <w:r w:rsidDel="00B949E9">
          <w:rPr>
            <w:rFonts w:ascii="Times New Roman" w:hAnsi="Times New Roman" w:cs="Times New Roman"/>
            <w:sz w:val="24"/>
            <w:szCs w:val="24"/>
          </w:rPr>
          <w:delText xml:space="preserve">two-thirds (2/3) </w:delText>
        </w:r>
      </w:del>
      <w:r>
        <w:rPr>
          <w:rFonts w:ascii="Times New Roman" w:hAnsi="Times New Roman" w:cs="Times New Roman"/>
          <w:sz w:val="24"/>
          <w:szCs w:val="24"/>
        </w:rPr>
        <w:t>vote of the Board</w:t>
      </w:r>
      <w:ins w:id="177" w:author="Janice Wagner" w:date="2026-03-10T11:12:00Z" w16du:dateUtc="2026-03-10T18:12:00Z">
        <w:r w:rsidR="0011323B">
          <w:rPr>
            <w:rFonts w:ascii="Times New Roman" w:hAnsi="Times New Roman" w:cs="Times New Roman"/>
            <w:sz w:val="24"/>
            <w:szCs w:val="24"/>
          </w:rPr>
          <w:t>, which shall then be presented to the Association membership for final confirmation</w:t>
        </w:r>
      </w:ins>
      <w:ins w:id="178" w:author="Janice Wagner" w:date="2025-10-29T15:24:00Z" w16du:dateUtc="2025-10-29T22:24:00Z">
        <w:r w:rsidR="004C3FF0">
          <w:rPr>
            <w:rFonts w:ascii="Times New Roman" w:hAnsi="Times New Roman" w:cs="Times New Roman"/>
            <w:sz w:val="24"/>
            <w:szCs w:val="24"/>
          </w:rPr>
          <w:t xml:space="preserve"> at the annual meeting</w:t>
        </w:r>
      </w:ins>
      <w:r>
        <w:rPr>
          <w:rFonts w:ascii="Times New Roman" w:hAnsi="Times New Roman" w:cs="Times New Roman"/>
          <w:sz w:val="24"/>
          <w:szCs w:val="24"/>
        </w:rPr>
        <w:t xml:space="preserve">. </w:t>
      </w:r>
      <w:del w:id="179" w:author="Janice Wagner" w:date="2025-08-29T11:39:00Z" w16du:dateUtc="2025-08-29T18:39:00Z">
        <w:r w:rsidRPr="00135818" w:rsidDel="00135818">
          <w:rPr>
            <w:rFonts w:ascii="Times New Roman" w:hAnsi="Times New Roman" w:cs="Times New Roman"/>
            <w:sz w:val="24"/>
            <w:szCs w:val="24"/>
          </w:rPr>
          <w:delText>The</w:delText>
        </w:r>
        <w:r w:rsidDel="00135818">
          <w:rPr>
            <w:rFonts w:ascii="Times New Roman" w:hAnsi="Times New Roman" w:cs="Times New Roman"/>
            <w:sz w:val="24"/>
            <w:szCs w:val="24"/>
          </w:rPr>
          <w:delText xml:space="preserve"> confirmed slate shall then be distributed to the members of the Association, not later than sixty (60) days before the date of the Annual Meeting with information in</w:delText>
        </w:r>
      </w:del>
      <w:del w:id="180" w:author="Janice Wagner" w:date="2025-10-29T15:25:00Z" w16du:dateUtc="2025-10-29T22:25:00Z">
        <w:r w:rsidDel="004C3FF0">
          <w:rPr>
            <w:rFonts w:ascii="Times New Roman" w:hAnsi="Times New Roman" w:cs="Times New Roman"/>
            <w:sz w:val="24"/>
            <w:szCs w:val="24"/>
          </w:rPr>
          <w:delText xml:space="preserve"> sufficient detail </w:delText>
        </w:r>
      </w:del>
      <w:del w:id="181" w:author="Janice Wagner" w:date="2025-08-29T11:40:00Z" w16du:dateUtc="2025-08-29T18:40:00Z">
        <w:r w:rsidDel="00135818">
          <w:rPr>
            <w:rFonts w:ascii="Times New Roman" w:hAnsi="Times New Roman" w:cs="Times New Roman"/>
            <w:sz w:val="24"/>
            <w:szCs w:val="24"/>
          </w:rPr>
          <w:delText>to ensure that anyone wishing to run for office may timely get their petition submitted to the Association.</w:delText>
        </w:r>
      </w:del>
    </w:p>
    <w:p w14:paraId="57A402FB" w14:textId="1A7A3A0A" w:rsidR="00A77B3E" w:rsidDel="004C3FF0" w:rsidRDefault="00A77B3E">
      <w:pPr>
        <w:spacing w:after="0" w:line="240" w:lineRule="auto"/>
        <w:rPr>
          <w:del w:id="182" w:author="Janice Wagner" w:date="2025-10-29T15:25:00Z" w16du:dateUtc="2025-10-29T22:25:00Z"/>
          <w:rFonts w:ascii="Times New Roman" w:hAnsi="Times New Roman" w:cs="Times New Roman"/>
          <w:sz w:val="24"/>
          <w:szCs w:val="24"/>
        </w:rPr>
      </w:pPr>
    </w:p>
    <w:p w14:paraId="4A13421B" w14:textId="57DFD17B" w:rsidR="00A77B3E" w:rsidDel="004C3FF0" w:rsidRDefault="00CE4943">
      <w:pPr>
        <w:spacing w:after="0" w:line="240" w:lineRule="auto"/>
        <w:rPr>
          <w:del w:id="183" w:author="Janice Wagner" w:date="2025-10-29T15:25:00Z" w16du:dateUtc="2025-10-29T22:25:00Z"/>
          <w:rFonts w:ascii="Times New Roman" w:hAnsi="Times New Roman" w:cs="Times New Roman"/>
          <w:sz w:val="24"/>
          <w:szCs w:val="24"/>
        </w:rPr>
      </w:pPr>
      <w:del w:id="184" w:author="Janice Wagner" w:date="2025-10-29T15:25:00Z" w16du:dateUtc="2025-10-29T22:25:00Z">
        <w:r w:rsidDel="004C3FF0">
          <w:rPr>
            <w:rFonts w:ascii="Times New Roman" w:hAnsi="Times New Roman" w:cs="Times New Roman"/>
            <w:sz w:val="24"/>
            <w:szCs w:val="24"/>
          </w:rPr>
          <w:delText>Further candidates for office may be named by written petition of any fifty (50) members of the Association, presented to the University’s designated staff person at least thirty (30) days before the date of the Annual Meeting in accordance with the PAA Election Code. The form of the petition shall be approved by the Board and shall require the names of those members supporting the candidate.</w:delText>
        </w:r>
      </w:del>
    </w:p>
    <w:p w14:paraId="5FDBE75D" w14:textId="40743D04" w:rsidR="00A77B3E" w:rsidDel="004C3FF0" w:rsidRDefault="00A77B3E">
      <w:pPr>
        <w:spacing w:after="0" w:line="240" w:lineRule="auto"/>
        <w:rPr>
          <w:del w:id="185" w:author="Janice Wagner" w:date="2025-10-29T15:25:00Z" w16du:dateUtc="2025-10-29T22:25:00Z"/>
          <w:rFonts w:ascii="Times New Roman" w:hAnsi="Times New Roman" w:cs="Times New Roman"/>
          <w:sz w:val="24"/>
          <w:szCs w:val="24"/>
        </w:rPr>
      </w:pPr>
    </w:p>
    <w:p w14:paraId="1247C7A9" w14:textId="5D11DE26" w:rsidR="00A77B3E" w:rsidDel="004C3FF0" w:rsidRDefault="00CE4943">
      <w:pPr>
        <w:rPr>
          <w:del w:id="186" w:author="Janice Wagner" w:date="2025-10-29T15:25:00Z" w16du:dateUtc="2025-10-29T22:25:00Z"/>
          <w:rFonts w:ascii="Times New Roman" w:hAnsi="Times New Roman" w:cs="Times New Roman"/>
          <w:sz w:val="24"/>
          <w:szCs w:val="24"/>
          <w:u w:val="single"/>
        </w:rPr>
      </w:pPr>
      <w:del w:id="187" w:author="Janice Wagner" w:date="2025-10-29T15:25:00Z" w16du:dateUtc="2025-10-29T22:25:00Z">
        <w:r w:rsidDel="004C3FF0">
          <w:rPr>
            <w:rFonts w:ascii="Times New Roman" w:hAnsi="Times New Roman" w:cs="Times New Roman"/>
            <w:sz w:val="24"/>
            <w:szCs w:val="24"/>
            <w:u w:val="single"/>
          </w:rPr>
          <w:delText>Section 2.  Selection or Election</w:delText>
        </w:r>
      </w:del>
    </w:p>
    <w:p w14:paraId="66C34EF2" w14:textId="11844B7F" w:rsidR="00A77B3E" w:rsidRDefault="00CE4943">
      <w:pPr>
        <w:rPr>
          <w:rFonts w:ascii="Times New Roman" w:hAnsi="Times New Roman" w:cs="Times New Roman"/>
          <w:sz w:val="24"/>
          <w:szCs w:val="24"/>
        </w:rPr>
      </w:pPr>
      <w:del w:id="188" w:author="Janice Wagner" w:date="2025-10-29T15:25:00Z" w16du:dateUtc="2025-10-29T22:25:00Z">
        <w:r w:rsidDel="004C3FF0">
          <w:rPr>
            <w:rFonts w:ascii="Times New Roman" w:hAnsi="Times New Roman" w:cs="Times New Roman"/>
            <w:sz w:val="24"/>
            <w:szCs w:val="24"/>
          </w:rPr>
          <w:delText>If there are no contested offices, the confirmed slate prepared by the Selection Committee shall be presented at the annual meeting by the President. If an office is contested, an election shall be held at the Annual Meeting of the Association in accordance with the PAA Election Code.</w:delText>
        </w:r>
      </w:del>
    </w:p>
    <w:p w14:paraId="6DB88EBA" w14:textId="77777777" w:rsidR="00A77B3E" w:rsidRDefault="00CE4943">
      <w:pPr>
        <w:pageBreakBefore/>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ARTICLE VIII. PARLIAMENTARY AUTHORITY </w:t>
      </w:r>
    </w:p>
    <w:p w14:paraId="5C48563A" w14:textId="77777777" w:rsidR="00A77B3E" w:rsidRDefault="00A77B3E">
      <w:pPr>
        <w:spacing w:after="0" w:line="240" w:lineRule="auto"/>
        <w:rPr>
          <w:rFonts w:ascii="Times New Roman" w:hAnsi="Times New Roman" w:cs="Times New Roman"/>
          <w:sz w:val="24"/>
          <w:szCs w:val="24"/>
        </w:rPr>
      </w:pPr>
    </w:p>
    <w:p w14:paraId="5E20D532"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1. Parliamentary Authority</w:t>
      </w:r>
    </w:p>
    <w:p w14:paraId="2C9FCF1C" w14:textId="77777777" w:rsidR="00A77B3E" w:rsidRDefault="00A77B3E">
      <w:pPr>
        <w:spacing w:after="0" w:line="240" w:lineRule="auto"/>
        <w:rPr>
          <w:rFonts w:ascii="Times New Roman" w:hAnsi="Times New Roman" w:cs="Times New Roman"/>
          <w:b/>
          <w:bCs/>
          <w:sz w:val="24"/>
          <w:szCs w:val="24"/>
          <w:u w:val="single"/>
        </w:rPr>
      </w:pPr>
    </w:p>
    <w:p w14:paraId="09D926E3" w14:textId="1C8DB9C2" w:rsidR="00A77B3E" w:rsidRDefault="00CE4943">
      <w:pPr>
        <w:rPr>
          <w:rFonts w:ascii="Times New Roman" w:hAnsi="Times New Roman" w:cs="Times New Roman"/>
          <w:sz w:val="24"/>
          <w:szCs w:val="24"/>
        </w:rPr>
      </w:pPr>
      <w:r>
        <w:rPr>
          <w:rFonts w:ascii="Times New Roman" w:hAnsi="Times New Roman" w:cs="Times New Roman"/>
          <w:sz w:val="24"/>
          <w:szCs w:val="24"/>
        </w:rPr>
        <w:t xml:space="preserve">Standard Code of Parliamentary Procedure, newly revised, shall </w:t>
      </w:r>
      <w:ins w:id="189" w:author="Janice Wagner" w:date="2025-10-29T15:26:00Z" w16du:dateUtc="2025-10-29T22:26:00Z">
        <w:r w:rsidR="004C3FF0">
          <w:rPr>
            <w:rFonts w:ascii="Times New Roman" w:hAnsi="Times New Roman" w:cs="Times New Roman"/>
            <w:sz w:val="24"/>
            <w:szCs w:val="24"/>
          </w:rPr>
          <w:t xml:space="preserve">guide </w:t>
        </w:r>
      </w:ins>
      <w:del w:id="190" w:author="Patrick Auerbach" w:date="2025-05-29T19:32:00Z" w16du:dateUtc="2025-05-30T02:32:00Z">
        <w:r w:rsidDel="00293B3B">
          <w:rPr>
            <w:rFonts w:ascii="Times New Roman" w:hAnsi="Times New Roman" w:cs="Times New Roman"/>
            <w:sz w:val="24"/>
            <w:szCs w:val="24"/>
          </w:rPr>
          <w:delText xml:space="preserve">govern </w:delText>
        </w:r>
      </w:del>
      <w:r>
        <w:rPr>
          <w:rFonts w:ascii="Times New Roman" w:hAnsi="Times New Roman" w:cs="Times New Roman"/>
          <w:sz w:val="24"/>
          <w:szCs w:val="24"/>
        </w:rPr>
        <w:t>the proceedings of the Pacific Alumni Association and all Association committees in all cases not provided for in these Bylaws and the Policies and Procedures of the Pacific Alumni Association.</w:t>
      </w:r>
    </w:p>
    <w:p w14:paraId="6AB59167" w14:textId="77777777" w:rsidR="00A77B3E" w:rsidRDefault="00CE4943">
      <w:pPr>
        <w:pageBreakBefore/>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ARTICLE IX. AMENDMENT OF BYLAWS </w:t>
      </w:r>
    </w:p>
    <w:p w14:paraId="52980C6F" w14:textId="77777777" w:rsidR="00A77B3E" w:rsidRDefault="00A77B3E">
      <w:pPr>
        <w:spacing w:after="0" w:line="240" w:lineRule="auto"/>
        <w:rPr>
          <w:rFonts w:ascii="Times New Roman" w:hAnsi="Times New Roman" w:cs="Times New Roman"/>
          <w:sz w:val="24"/>
          <w:szCs w:val="24"/>
        </w:rPr>
      </w:pPr>
    </w:p>
    <w:p w14:paraId="2E21ED5F"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1. Proposals to Amend</w:t>
      </w:r>
    </w:p>
    <w:p w14:paraId="669C1054" w14:textId="77777777" w:rsidR="00A77B3E" w:rsidRDefault="00A77B3E">
      <w:pPr>
        <w:spacing w:after="0" w:line="240" w:lineRule="auto"/>
        <w:rPr>
          <w:rFonts w:ascii="Times New Roman" w:hAnsi="Times New Roman" w:cs="Times New Roman"/>
          <w:sz w:val="24"/>
          <w:szCs w:val="24"/>
        </w:rPr>
      </w:pPr>
    </w:p>
    <w:p w14:paraId="0C2B56E9"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A proposal to amend these Bylaws may be made by:</w:t>
      </w:r>
    </w:p>
    <w:p w14:paraId="75B1EDCD" w14:textId="77777777" w:rsidR="00A77B3E" w:rsidRDefault="00A77B3E">
      <w:pPr>
        <w:spacing w:after="0" w:line="240" w:lineRule="auto"/>
        <w:rPr>
          <w:rFonts w:ascii="Times New Roman" w:hAnsi="Times New Roman" w:cs="Times New Roman"/>
          <w:sz w:val="24"/>
          <w:szCs w:val="24"/>
        </w:rPr>
      </w:pPr>
    </w:p>
    <w:p w14:paraId="45FCC46A" w14:textId="77777777" w:rsidR="00A77B3E" w:rsidRDefault="00CE4943">
      <w:pPr>
        <w:numPr>
          <w:ilvl w:val="0"/>
          <w:numId w:val="13"/>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The Governance Committee appointed by the Board of Directors and charged with the preparation of amendments to these bylaws.</w:t>
      </w:r>
    </w:p>
    <w:p w14:paraId="0D07E290" w14:textId="4EF70E2B" w:rsidR="00A77B3E" w:rsidRDefault="00CE4943">
      <w:pPr>
        <w:numPr>
          <w:ilvl w:val="0"/>
          <w:numId w:val="13"/>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A majority vote of the Board of Directors, either originating or recommending a revision to the Governance Committee</w:t>
      </w:r>
      <w:ins w:id="191" w:author="Janice Wagner" w:date="2026-02-13T12:04:00Z" w16du:dateUtc="2026-02-13T20:04:00Z">
        <w:r w:rsidR="00C01774">
          <w:rPr>
            <w:rFonts w:ascii="Times New Roman" w:hAnsi="Times New Roman" w:cs="Times New Roman"/>
            <w:sz w:val="24"/>
            <w:szCs w:val="24"/>
          </w:rPr>
          <w:t>.</w:t>
        </w:r>
      </w:ins>
      <w:del w:id="192" w:author="Janice Wagner" w:date="2026-02-13T12:04:00Z" w16du:dateUtc="2026-02-13T20:04:00Z">
        <w:r w:rsidDel="00C01774">
          <w:rPr>
            <w:rFonts w:ascii="Times New Roman" w:hAnsi="Times New Roman" w:cs="Times New Roman"/>
            <w:sz w:val="24"/>
            <w:szCs w:val="24"/>
          </w:rPr>
          <w:delText>; or</w:delText>
        </w:r>
      </w:del>
    </w:p>
    <w:p w14:paraId="028B6FCE" w14:textId="02BD7BA0" w:rsidR="00A77B3E" w:rsidDel="004C3FF0" w:rsidRDefault="00CE4943">
      <w:pPr>
        <w:numPr>
          <w:ilvl w:val="0"/>
          <w:numId w:val="13"/>
        </w:numPr>
        <w:tabs>
          <w:tab w:val="left" w:pos="0"/>
          <w:tab w:val="left" w:pos="720"/>
        </w:tabs>
        <w:spacing w:after="0" w:line="240" w:lineRule="auto"/>
        <w:ind w:left="720" w:hanging="360"/>
        <w:rPr>
          <w:del w:id="193" w:author="Janice Wagner" w:date="2025-10-29T15:27:00Z" w16du:dateUtc="2025-10-29T22:27:00Z"/>
          <w:rFonts w:ascii="Times New Roman" w:hAnsi="Times New Roman" w:cs="Times New Roman"/>
          <w:sz w:val="24"/>
          <w:szCs w:val="24"/>
        </w:rPr>
      </w:pPr>
      <w:del w:id="194" w:author="Janice Wagner" w:date="2025-10-29T15:27:00Z" w16du:dateUtc="2025-10-29T22:27:00Z">
        <w:r w:rsidDel="004C3FF0">
          <w:rPr>
            <w:rFonts w:ascii="Times New Roman" w:hAnsi="Times New Roman" w:cs="Times New Roman"/>
            <w:sz w:val="24"/>
            <w:szCs w:val="24"/>
          </w:rPr>
          <w:delText>A recommendation in writing signed by at least fifty (50) members of the Association sent to the University’s designated staff person for forwarding to the Governance Committee for proposal to the Board of Directors.</w:delText>
        </w:r>
      </w:del>
    </w:p>
    <w:p w14:paraId="3A4CDBDF" w14:textId="77777777" w:rsidR="00A77B3E" w:rsidRDefault="00A77B3E">
      <w:pPr>
        <w:spacing w:after="0" w:line="240" w:lineRule="auto"/>
        <w:ind w:left="360"/>
        <w:rPr>
          <w:rFonts w:ascii="Times New Roman" w:hAnsi="Times New Roman" w:cs="Times New Roman"/>
          <w:sz w:val="24"/>
          <w:szCs w:val="24"/>
        </w:rPr>
      </w:pPr>
    </w:p>
    <w:p w14:paraId="319BD008" w14:textId="77777777" w:rsidR="00A77B3E" w:rsidRDefault="00CE494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Section 2. Adoption of Amendments</w:t>
      </w:r>
    </w:p>
    <w:p w14:paraId="4188A177" w14:textId="77777777" w:rsidR="00A77B3E" w:rsidRDefault="00A77B3E">
      <w:pPr>
        <w:spacing w:after="0" w:line="240" w:lineRule="auto"/>
        <w:rPr>
          <w:rFonts w:ascii="Times New Roman" w:hAnsi="Times New Roman" w:cs="Times New Roman"/>
          <w:sz w:val="24"/>
          <w:szCs w:val="24"/>
        </w:rPr>
      </w:pPr>
    </w:p>
    <w:p w14:paraId="31A734EA" w14:textId="77777777" w:rsidR="00A77B3E" w:rsidRDefault="00CE4943">
      <w:pPr>
        <w:numPr>
          <w:ilvl w:val="0"/>
          <w:numId w:val="14"/>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Upon a two-thirds (2/3) vote of the Board of Directors and written notification of amendments to these bylaws, the University’s designated staff person shall submit such amendments to the membership in proper form for their </w:t>
      </w:r>
      <w:proofErr w:type="gramStart"/>
      <w:r>
        <w:rPr>
          <w:rFonts w:ascii="Times New Roman" w:hAnsi="Times New Roman" w:cs="Times New Roman"/>
          <w:sz w:val="24"/>
          <w:szCs w:val="24"/>
        </w:rPr>
        <w:t>vote;</w:t>
      </w:r>
      <w:proofErr w:type="gramEnd"/>
    </w:p>
    <w:p w14:paraId="76A5B0F3" w14:textId="77777777" w:rsidR="00A77B3E" w:rsidRDefault="00CE4943">
      <w:pPr>
        <w:numPr>
          <w:ilvl w:val="0"/>
          <w:numId w:val="14"/>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An affirmative vote of two-thirds (2/3) of the entire vote cast by qualified members of the Association shall be necessary for final adoption; and</w:t>
      </w:r>
    </w:p>
    <w:p w14:paraId="4D82401B" w14:textId="77777777" w:rsidR="00A77B3E" w:rsidRDefault="00CE4943">
      <w:pPr>
        <w:numPr>
          <w:ilvl w:val="0"/>
          <w:numId w:val="14"/>
        </w:numPr>
        <w:tabs>
          <w:tab w:val="left" w:pos="0"/>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Unless otherwise provided therein, an amendment shall take effect 1 July following adoption by the members and, with editing, shall be included in the next official bylaws printing.</w:t>
      </w:r>
    </w:p>
    <w:p w14:paraId="18E21FF5" w14:textId="77777777" w:rsidR="00A77B3E" w:rsidRDefault="00A77B3E">
      <w:pPr>
        <w:rPr>
          <w:rFonts w:ascii="Times New Roman" w:hAnsi="Times New Roman" w:cs="Times New Roman"/>
          <w:sz w:val="24"/>
          <w:szCs w:val="24"/>
        </w:rPr>
      </w:pPr>
    </w:p>
    <w:p w14:paraId="35F0ACCE" w14:textId="77777777" w:rsidR="00A77B3E" w:rsidRDefault="00A77B3E">
      <w:pPr>
        <w:spacing w:after="0" w:line="240" w:lineRule="auto"/>
        <w:rPr>
          <w:rFonts w:ascii="Times New Roman" w:hAnsi="Times New Roman" w:cs="Times New Roman"/>
          <w:sz w:val="24"/>
          <w:szCs w:val="24"/>
        </w:rPr>
      </w:pPr>
    </w:p>
    <w:p w14:paraId="6D223A84" w14:textId="77777777" w:rsidR="00A77B3E" w:rsidRDefault="00CE4943">
      <w:pPr>
        <w:pageBreakBefore/>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REVISION HISTORY OF THE BYLAWS </w:t>
      </w:r>
    </w:p>
    <w:p w14:paraId="552BD86E" w14:textId="77777777" w:rsidR="00A77B3E" w:rsidRDefault="00A77B3E">
      <w:pPr>
        <w:spacing w:after="0" w:line="240" w:lineRule="auto"/>
        <w:rPr>
          <w:rFonts w:ascii="Times New Roman" w:hAnsi="Times New Roman" w:cs="Times New Roman"/>
          <w:sz w:val="24"/>
          <w:szCs w:val="24"/>
        </w:rPr>
      </w:pPr>
    </w:p>
    <w:p w14:paraId="0E1AE52E"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Adopted November 17, 2001</w:t>
      </w:r>
    </w:p>
    <w:p w14:paraId="38D6DACC"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Revised and amended at the Pacific Alumni Association Annual Meeting. June 27, 2009 </w:t>
      </w:r>
    </w:p>
    <w:p w14:paraId="259489B8"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Revised and amended at the Pacific Alumni Association Annual Meeting. June 26, 2010</w:t>
      </w:r>
    </w:p>
    <w:p w14:paraId="4E7427DE"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Revised and amended at the Pacific Alumni Association Annual Meeting, May 31, 2014</w:t>
      </w:r>
    </w:p>
    <w:p w14:paraId="592A4930"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Revised and amended at the Pacific Alumni Association Annual Meeting, April 25, 2015</w:t>
      </w:r>
    </w:p>
    <w:p w14:paraId="46469299"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Revised and amended at the Pacific Alumni Association Annual Meeting, April 16, 2016</w:t>
      </w:r>
    </w:p>
    <w:p w14:paraId="1C72E175" w14:textId="77777777" w:rsidR="00A77B3E" w:rsidRDefault="00CE4943">
      <w:pPr>
        <w:spacing w:after="0" w:line="240" w:lineRule="auto"/>
        <w:rPr>
          <w:rFonts w:ascii="Times New Roman" w:hAnsi="Times New Roman" w:cs="Times New Roman"/>
          <w:sz w:val="24"/>
          <w:szCs w:val="24"/>
        </w:rPr>
      </w:pPr>
      <w:r>
        <w:rPr>
          <w:rFonts w:ascii="Times New Roman" w:hAnsi="Times New Roman" w:cs="Times New Roman"/>
          <w:sz w:val="24"/>
          <w:szCs w:val="24"/>
        </w:rPr>
        <w:t>Revised and amended at the Pacific Alumni Association Annual Meeting, April 21, 2018</w:t>
      </w:r>
      <w:r>
        <w:rPr>
          <w:rFonts w:ascii="Times New Roman" w:hAnsi="Times New Roman" w:cs="Times New Roman"/>
          <w:sz w:val="24"/>
          <w:szCs w:val="24"/>
        </w:rPr>
        <w:br/>
        <w:t>Revised and amended at the Pacific Alumni Association Annual Meeting, April 25, 2020</w:t>
      </w:r>
    </w:p>
    <w:p w14:paraId="7E40123A" w14:textId="5F51D512" w:rsidR="00A77B3E" w:rsidRDefault="00CE4943">
      <w:pPr>
        <w:spacing w:after="0" w:line="240" w:lineRule="auto"/>
        <w:rPr>
          <w:ins w:id="195" w:author="Janice Wagner" w:date="2025-12-15T17:41:00Z" w16du:dateUtc="2025-12-16T01:41:00Z"/>
          <w:rFonts w:ascii="Times New Roman" w:hAnsi="Times New Roman" w:cs="Times New Roman"/>
          <w:sz w:val="24"/>
          <w:szCs w:val="24"/>
        </w:rPr>
      </w:pPr>
      <w:r>
        <w:rPr>
          <w:rFonts w:ascii="Times New Roman" w:hAnsi="Times New Roman" w:cs="Times New Roman"/>
          <w:sz w:val="24"/>
          <w:szCs w:val="24"/>
        </w:rPr>
        <w:t xml:space="preserve">Revised and amended at the Pacific Alumni Association Annual Meeting, April </w:t>
      </w:r>
      <w:ins w:id="196" w:author="Janice Wagner" w:date="2025-08-29T10:51:00Z" w16du:dateUtc="2025-08-29T17:51:00Z">
        <w:r w:rsidR="00135818">
          <w:rPr>
            <w:rFonts w:ascii="Times New Roman" w:hAnsi="Times New Roman" w:cs="Times New Roman"/>
            <w:sz w:val="24"/>
            <w:szCs w:val="24"/>
          </w:rPr>
          <w:t>20</w:t>
        </w:r>
      </w:ins>
      <w:del w:id="197" w:author="Janice Wagner" w:date="2025-08-29T10:51:00Z" w16du:dateUtc="2025-08-29T17:51:00Z">
        <w:r w:rsidDel="00135818">
          <w:rPr>
            <w:rFonts w:ascii="Times New Roman" w:hAnsi="Times New Roman" w:cs="Times New Roman"/>
            <w:sz w:val="24"/>
            <w:szCs w:val="24"/>
          </w:rPr>
          <w:delText>XX</w:delText>
        </w:r>
      </w:del>
      <w:r>
        <w:rPr>
          <w:rFonts w:ascii="Times New Roman" w:hAnsi="Times New Roman" w:cs="Times New Roman"/>
          <w:sz w:val="24"/>
          <w:szCs w:val="24"/>
        </w:rPr>
        <w:t>, 2024</w:t>
      </w:r>
    </w:p>
    <w:p w14:paraId="77809888" w14:textId="0E98EF8B" w:rsidR="00486B2C" w:rsidRPr="00486B2C" w:rsidRDefault="00486B2C" w:rsidP="00486B2C">
      <w:pPr>
        <w:spacing w:after="0" w:line="240" w:lineRule="auto"/>
        <w:rPr>
          <w:rFonts w:ascii="Times New Roman" w:hAnsi="Times New Roman" w:cs="Times New Roman"/>
          <w:sz w:val="24"/>
          <w:szCs w:val="24"/>
          <w:rPrChange w:id="198" w:author="Janice Wagner" w:date="2025-12-15T17:42:00Z" w16du:dateUtc="2025-12-16T01:42:00Z">
            <w:rPr/>
          </w:rPrChange>
        </w:rPr>
      </w:pPr>
      <w:ins w:id="199" w:author="Janice Wagner" w:date="2025-12-15T17:41:00Z" w16du:dateUtc="2025-12-16T01:41:00Z">
        <w:r w:rsidRPr="00486B2C">
          <w:rPr>
            <w:rFonts w:ascii="Times New Roman" w:hAnsi="Times New Roman" w:cs="Times New Roman"/>
            <w:sz w:val="24"/>
            <w:szCs w:val="24"/>
            <w:rPrChange w:id="200" w:author="Janice Wagner" w:date="2025-12-15T17:42:00Z" w16du:dateUtc="2025-12-16T01:42:00Z">
              <w:rPr/>
            </w:rPrChange>
          </w:rPr>
          <w:t>Revised and amended at the Pacific Alumni Association Annual Meeting, April</w:t>
        </w:r>
      </w:ins>
      <w:ins w:id="201" w:author="Janice Wagner" w:date="2025-12-15T17:42:00Z" w16du:dateUtc="2025-12-16T01:42:00Z">
        <w:r w:rsidRPr="00486B2C">
          <w:rPr>
            <w:rFonts w:ascii="Times New Roman" w:hAnsi="Times New Roman" w:cs="Times New Roman"/>
            <w:sz w:val="24"/>
            <w:szCs w:val="24"/>
            <w:rPrChange w:id="202" w:author="Janice Wagner" w:date="2025-12-15T17:42:00Z" w16du:dateUtc="2025-12-16T01:42:00Z">
              <w:rPr/>
            </w:rPrChange>
          </w:rPr>
          <w:t xml:space="preserve"> </w:t>
        </w:r>
        <w:r>
          <w:rPr>
            <w:rFonts w:ascii="Times New Roman" w:hAnsi="Times New Roman" w:cs="Times New Roman"/>
            <w:sz w:val="24"/>
            <w:szCs w:val="24"/>
          </w:rPr>
          <w:t xml:space="preserve">11, </w:t>
        </w:r>
        <w:r w:rsidRPr="00486B2C">
          <w:rPr>
            <w:rFonts w:ascii="Times New Roman" w:hAnsi="Times New Roman" w:cs="Times New Roman"/>
            <w:sz w:val="24"/>
            <w:szCs w:val="24"/>
            <w:rPrChange w:id="203" w:author="Janice Wagner" w:date="2025-12-15T17:42:00Z" w16du:dateUtc="2025-12-16T01:42:00Z">
              <w:rPr/>
            </w:rPrChange>
          </w:rPr>
          <w:t>2026</w:t>
        </w:r>
      </w:ins>
    </w:p>
    <w:p w14:paraId="7B083B45" w14:textId="77777777" w:rsidR="00A77B3E" w:rsidRDefault="00A77B3E"/>
    <w:sectPr w:rsidR="00A77B3E">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500">
    <w:altName w:val="Calibri"/>
    <w:panose1 w:val="020B0604020202020204"/>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lowerLetter"/>
      <w:lvlText w:val="%1."/>
      <w:lvlJc w:val="left"/>
      <w:pPr>
        <w:tabs>
          <w:tab w:val="num" w:pos="0"/>
        </w:tabs>
        <w:ind w:left="360"/>
      </w:pPr>
      <w:rPr>
        <w:color w:val="000000"/>
      </w:rPr>
    </w:lvl>
    <w:lvl w:ilvl="1">
      <w:start w:val="1"/>
      <w:numFmt w:val="decimal"/>
      <w:lvlText w:val="%1.%2."/>
      <w:lvlJc w:val="left"/>
      <w:pPr>
        <w:tabs>
          <w:tab w:val="num" w:pos="360"/>
        </w:tabs>
        <w:ind w:left="792" w:firstLine="288"/>
      </w:pPr>
      <w:rPr>
        <w:color w:val="000000"/>
      </w:rPr>
    </w:lvl>
    <w:lvl w:ilvl="2">
      <w:start w:val="1"/>
      <w:numFmt w:val="decimal"/>
      <w:lvlText w:val="%1.%2.%3."/>
      <w:lvlJc w:val="left"/>
      <w:pPr>
        <w:tabs>
          <w:tab w:val="num" w:pos="720"/>
        </w:tabs>
        <w:ind w:left="1224" w:firstLine="756"/>
      </w:pPr>
      <w:rPr>
        <w:color w:val="000000"/>
      </w:rPr>
    </w:lvl>
    <w:lvl w:ilvl="3">
      <w:start w:val="1"/>
      <w:numFmt w:val="decimal"/>
      <w:lvlText w:val="%1.%2.%3.%4."/>
      <w:lvlJc w:val="left"/>
      <w:pPr>
        <w:tabs>
          <w:tab w:val="num" w:pos="1080"/>
        </w:tabs>
        <w:ind w:left="1728" w:firstLine="792"/>
      </w:pPr>
      <w:rPr>
        <w:color w:val="000000"/>
      </w:rPr>
    </w:lvl>
    <w:lvl w:ilvl="4">
      <w:start w:val="1"/>
      <w:numFmt w:val="decimal"/>
      <w:lvlText w:val="%1.%2.%3.%4.%5."/>
      <w:lvlJc w:val="left"/>
      <w:pPr>
        <w:tabs>
          <w:tab w:val="num" w:pos="1440"/>
        </w:tabs>
        <w:ind w:left="2232" w:firstLine="1008"/>
      </w:pPr>
      <w:rPr>
        <w:color w:val="000000"/>
      </w:rPr>
    </w:lvl>
    <w:lvl w:ilvl="5">
      <w:start w:val="1"/>
      <w:numFmt w:val="decimal"/>
      <w:lvlText w:val="%1.%2.%3.%4.%5.%6."/>
      <w:lvlJc w:val="left"/>
      <w:pPr>
        <w:tabs>
          <w:tab w:val="num" w:pos="1800"/>
        </w:tabs>
        <w:ind w:left="2736" w:firstLine="1404"/>
      </w:pPr>
      <w:rPr>
        <w:color w:val="000000"/>
      </w:rPr>
    </w:lvl>
    <w:lvl w:ilvl="6">
      <w:start w:val="1"/>
      <w:numFmt w:val="decimal"/>
      <w:lvlText w:val="%1.%2.%3.%4.%5.%6.%7."/>
      <w:lvlJc w:val="left"/>
      <w:pPr>
        <w:tabs>
          <w:tab w:val="num" w:pos="2160"/>
        </w:tabs>
        <w:ind w:left="3240" w:firstLine="1440"/>
      </w:pPr>
      <w:rPr>
        <w:color w:val="000000"/>
      </w:rPr>
    </w:lvl>
    <w:lvl w:ilvl="7">
      <w:start w:val="1"/>
      <w:numFmt w:val="decimal"/>
      <w:lvlText w:val="%1.%2.%3.%4.%5.%6.%7.%8."/>
      <w:lvlJc w:val="left"/>
      <w:pPr>
        <w:tabs>
          <w:tab w:val="num" w:pos="2520"/>
        </w:tabs>
        <w:ind w:left="3744" w:firstLine="1656"/>
      </w:pPr>
      <w:rPr>
        <w:color w:val="000000"/>
      </w:rPr>
    </w:lvl>
    <w:lvl w:ilvl="8">
      <w:start w:val="1"/>
      <w:numFmt w:val="decimal"/>
      <w:lvlText w:val="%1.%2.%3.%4.%5.%6.%7.%8.%9."/>
      <w:lvlJc w:val="left"/>
      <w:pPr>
        <w:tabs>
          <w:tab w:val="num" w:pos="2880"/>
        </w:tabs>
        <w:ind w:left="4320" w:firstLine="1980"/>
      </w:pPr>
      <w:rPr>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color w:val="000000"/>
      </w:rPr>
    </w:lvl>
    <w:lvl w:ilvl="1">
      <w:start w:val="1"/>
      <w:numFmt w:val="lowerLetter"/>
      <w:lvlText w:val="%2."/>
      <w:lvlJc w:val="left"/>
      <w:pPr>
        <w:tabs>
          <w:tab w:val="num" w:pos="1080"/>
        </w:tabs>
        <w:ind w:left="1440" w:hanging="360"/>
      </w:pPr>
      <w:rPr>
        <w:color w:val="000000"/>
      </w:rPr>
    </w:lvl>
    <w:lvl w:ilvl="2">
      <w:start w:val="1"/>
      <w:numFmt w:val="lowerRoman"/>
      <w:lvlText w:val="%3."/>
      <w:lvlJc w:val="right"/>
      <w:pPr>
        <w:tabs>
          <w:tab w:val="num" w:pos="1980"/>
        </w:tabs>
        <w:ind w:left="2160" w:hanging="180"/>
      </w:pPr>
      <w:rPr>
        <w:color w:val="000000"/>
      </w:rPr>
    </w:lvl>
    <w:lvl w:ilvl="3">
      <w:start w:val="1"/>
      <w:numFmt w:val="decimal"/>
      <w:lvlText w:val="%4."/>
      <w:lvlJc w:val="left"/>
      <w:pPr>
        <w:tabs>
          <w:tab w:val="num" w:pos="2520"/>
        </w:tabs>
        <w:ind w:left="2880" w:hanging="360"/>
      </w:pPr>
      <w:rPr>
        <w:color w:val="000000"/>
      </w:rPr>
    </w:lvl>
    <w:lvl w:ilvl="4">
      <w:start w:val="1"/>
      <w:numFmt w:val="lowerLetter"/>
      <w:lvlText w:val="%5."/>
      <w:lvlJc w:val="left"/>
      <w:pPr>
        <w:tabs>
          <w:tab w:val="num" w:pos="3240"/>
        </w:tabs>
        <w:ind w:left="3600" w:hanging="360"/>
      </w:pPr>
      <w:rPr>
        <w:color w:val="000000"/>
      </w:rPr>
    </w:lvl>
    <w:lvl w:ilvl="5">
      <w:start w:val="1"/>
      <w:numFmt w:val="lowerRoman"/>
      <w:lvlText w:val="%6."/>
      <w:lvlJc w:val="right"/>
      <w:pPr>
        <w:tabs>
          <w:tab w:val="num" w:pos="4140"/>
        </w:tabs>
        <w:ind w:left="4320" w:hanging="180"/>
      </w:pPr>
      <w:rPr>
        <w:color w:val="000000"/>
      </w:rPr>
    </w:lvl>
    <w:lvl w:ilvl="6">
      <w:start w:val="1"/>
      <w:numFmt w:val="decimal"/>
      <w:lvlText w:val="%7."/>
      <w:lvlJc w:val="left"/>
      <w:pPr>
        <w:tabs>
          <w:tab w:val="num" w:pos="4680"/>
        </w:tabs>
        <w:ind w:left="5040" w:hanging="360"/>
      </w:pPr>
      <w:rPr>
        <w:color w:val="000000"/>
      </w:rPr>
    </w:lvl>
    <w:lvl w:ilvl="7">
      <w:start w:val="1"/>
      <w:numFmt w:val="lowerLetter"/>
      <w:lvlText w:val="%8."/>
      <w:lvlJc w:val="left"/>
      <w:pPr>
        <w:tabs>
          <w:tab w:val="num" w:pos="5400"/>
        </w:tabs>
        <w:ind w:left="5760" w:hanging="360"/>
      </w:pPr>
      <w:rPr>
        <w:color w:val="000000"/>
      </w:rPr>
    </w:lvl>
    <w:lvl w:ilvl="8">
      <w:start w:val="1"/>
      <w:numFmt w:val="lowerRoman"/>
      <w:lvlText w:val="%9."/>
      <w:lvlJc w:val="right"/>
      <w:pPr>
        <w:tabs>
          <w:tab w:val="num" w:pos="6300"/>
        </w:tabs>
        <w:ind w:left="6480" w:hanging="180"/>
      </w:pPr>
      <w:rPr>
        <w:color w:val="000000"/>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color w:val="000000"/>
      </w:rPr>
    </w:lvl>
    <w:lvl w:ilvl="1">
      <w:start w:val="1"/>
      <w:numFmt w:val="lowerLetter"/>
      <w:lvlText w:val="%2."/>
      <w:lvlJc w:val="left"/>
      <w:pPr>
        <w:tabs>
          <w:tab w:val="num" w:pos="1080"/>
        </w:tabs>
        <w:ind w:left="1440" w:hanging="360"/>
      </w:pPr>
      <w:rPr>
        <w:color w:val="000000"/>
      </w:rPr>
    </w:lvl>
    <w:lvl w:ilvl="2">
      <w:start w:val="1"/>
      <w:numFmt w:val="lowerRoman"/>
      <w:lvlText w:val="%3."/>
      <w:lvlJc w:val="right"/>
      <w:pPr>
        <w:tabs>
          <w:tab w:val="num" w:pos="1980"/>
        </w:tabs>
        <w:ind w:left="2160" w:hanging="180"/>
      </w:pPr>
      <w:rPr>
        <w:color w:val="000000"/>
      </w:rPr>
    </w:lvl>
    <w:lvl w:ilvl="3">
      <w:start w:val="1"/>
      <w:numFmt w:val="decimal"/>
      <w:lvlText w:val="%4."/>
      <w:lvlJc w:val="left"/>
      <w:pPr>
        <w:tabs>
          <w:tab w:val="num" w:pos="2520"/>
        </w:tabs>
        <w:ind w:left="2880" w:hanging="360"/>
      </w:pPr>
      <w:rPr>
        <w:color w:val="000000"/>
      </w:rPr>
    </w:lvl>
    <w:lvl w:ilvl="4">
      <w:start w:val="1"/>
      <w:numFmt w:val="lowerLetter"/>
      <w:lvlText w:val="%5."/>
      <w:lvlJc w:val="left"/>
      <w:pPr>
        <w:tabs>
          <w:tab w:val="num" w:pos="3240"/>
        </w:tabs>
        <w:ind w:left="3600" w:hanging="360"/>
      </w:pPr>
      <w:rPr>
        <w:color w:val="000000"/>
      </w:rPr>
    </w:lvl>
    <w:lvl w:ilvl="5">
      <w:start w:val="1"/>
      <w:numFmt w:val="lowerRoman"/>
      <w:lvlText w:val="%6."/>
      <w:lvlJc w:val="right"/>
      <w:pPr>
        <w:tabs>
          <w:tab w:val="num" w:pos="4140"/>
        </w:tabs>
        <w:ind w:left="4320" w:hanging="180"/>
      </w:pPr>
      <w:rPr>
        <w:color w:val="000000"/>
      </w:rPr>
    </w:lvl>
    <w:lvl w:ilvl="6">
      <w:start w:val="1"/>
      <w:numFmt w:val="decimal"/>
      <w:lvlText w:val="%7."/>
      <w:lvlJc w:val="left"/>
      <w:pPr>
        <w:tabs>
          <w:tab w:val="num" w:pos="4680"/>
        </w:tabs>
        <w:ind w:left="5040" w:hanging="360"/>
      </w:pPr>
      <w:rPr>
        <w:color w:val="000000"/>
      </w:rPr>
    </w:lvl>
    <w:lvl w:ilvl="7">
      <w:start w:val="1"/>
      <w:numFmt w:val="lowerLetter"/>
      <w:lvlText w:val="%8."/>
      <w:lvlJc w:val="left"/>
      <w:pPr>
        <w:tabs>
          <w:tab w:val="num" w:pos="5400"/>
        </w:tabs>
        <w:ind w:left="5760" w:hanging="360"/>
      </w:pPr>
      <w:rPr>
        <w:color w:val="000000"/>
      </w:rPr>
    </w:lvl>
    <w:lvl w:ilvl="8">
      <w:start w:val="1"/>
      <w:numFmt w:val="lowerRoman"/>
      <w:lvlText w:val="%9."/>
      <w:lvlJc w:val="right"/>
      <w:pPr>
        <w:tabs>
          <w:tab w:val="num" w:pos="6300"/>
        </w:tabs>
        <w:ind w:left="6480" w:hanging="180"/>
      </w:pPr>
      <w:rPr>
        <w:color w:val="000000"/>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color w:val="000000"/>
      </w:rPr>
    </w:lvl>
    <w:lvl w:ilvl="1">
      <w:start w:val="1"/>
      <w:numFmt w:val="lowerLetter"/>
      <w:lvlText w:val="%2."/>
      <w:lvlJc w:val="left"/>
      <w:pPr>
        <w:tabs>
          <w:tab w:val="num" w:pos="1080"/>
        </w:tabs>
        <w:ind w:left="1440" w:hanging="360"/>
      </w:pPr>
      <w:rPr>
        <w:color w:val="000000"/>
      </w:rPr>
    </w:lvl>
    <w:lvl w:ilvl="2">
      <w:start w:val="1"/>
      <w:numFmt w:val="lowerRoman"/>
      <w:lvlText w:val="%3."/>
      <w:lvlJc w:val="right"/>
      <w:pPr>
        <w:tabs>
          <w:tab w:val="num" w:pos="1980"/>
        </w:tabs>
        <w:ind w:left="2160" w:hanging="180"/>
      </w:pPr>
      <w:rPr>
        <w:color w:val="000000"/>
      </w:rPr>
    </w:lvl>
    <w:lvl w:ilvl="3">
      <w:start w:val="1"/>
      <w:numFmt w:val="decimal"/>
      <w:lvlText w:val="%4."/>
      <w:lvlJc w:val="left"/>
      <w:pPr>
        <w:tabs>
          <w:tab w:val="num" w:pos="2520"/>
        </w:tabs>
        <w:ind w:left="2880" w:hanging="360"/>
      </w:pPr>
      <w:rPr>
        <w:color w:val="000000"/>
      </w:rPr>
    </w:lvl>
    <w:lvl w:ilvl="4">
      <w:start w:val="1"/>
      <w:numFmt w:val="lowerLetter"/>
      <w:lvlText w:val="%5."/>
      <w:lvlJc w:val="left"/>
      <w:pPr>
        <w:tabs>
          <w:tab w:val="num" w:pos="3240"/>
        </w:tabs>
        <w:ind w:left="3600" w:hanging="360"/>
      </w:pPr>
      <w:rPr>
        <w:color w:val="000000"/>
      </w:rPr>
    </w:lvl>
    <w:lvl w:ilvl="5">
      <w:start w:val="1"/>
      <w:numFmt w:val="lowerRoman"/>
      <w:lvlText w:val="%6."/>
      <w:lvlJc w:val="right"/>
      <w:pPr>
        <w:tabs>
          <w:tab w:val="num" w:pos="4140"/>
        </w:tabs>
        <w:ind w:left="4320" w:hanging="180"/>
      </w:pPr>
      <w:rPr>
        <w:color w:val="000000"/>
      </w:rPr>
    </w:lvl>
    <w:lvl w:ilvl="6">
      <w:start w:val="1"/>
      <w:numFmt w:val="decimal"/>
      <w:lvlText w:val="%7."/>
      <w:lvlJc w:val="left"/>
      <w:pPr>
        <w:tabs>
          <w:tab w:val="num" w:pos="4680"/>
        </w:tabs>
        <w:ind w:left="5040" w:hanging="360"/>
      </w:pPr>
      <w:rPr>
        <w:color w:val="000000"/>
      </w:rPr>
    </w:lvl>
    <w:lvl w:ilvl="7">
      <w:start w:val="1"/>
      <w:numFmt w:val="lowerLetter"/>
      <w:lvlText w:val="%8."/>
      <w:lvlJc w:val="left"/>
      <w:pPr>
        <w:tabs>
          <w:tab w:val="num" w:pos="5400"/>
        </w:tabs>
        <w:ind w:left="5760" w:hanging="360"/>
      </w:pPr>
      <w:rPr>
        <w:color w:val="000000"/>
      </w:rPr>
    </w:lvl>
    <w:lvl w:ilvl="8">
      <w:start w:val="1"/>
      <w:numFmt w:val="lowerRoman"/>
      <w:lvlText w:val="%9."/>
      <w:lvlJc w:val="right"/>
      <w:pPr>
        <w:tabs>
          <w:tab w:val="num" w:pos="6300"/>
        </w:tabs>
        <w:ind w:left="6480" w:hanging="180"/>
      </w:pPr>
      <w:rPr>
        <w:color w:val="000000"/>
      </w:rPr>
    </w:lvl>
  </w:abstractNum>
  <w:abstractNum w:abstractNumId="4" w15:restartNumberingAfterBreak="0">
    <w:nsid w:val="00000005"/>
    <w:multiLevelType w:val="multilevel"/>
    <w:tmpl w:val="FFFFFFFF"/>
    <w:lvl w:ilvl="0">
      <w:start w:val="1"/>
      <w:numFmt w:val="lowerLetter"/>
      <w:lvlText w:val="%1."/>
      <w:lvlJc w:val="left"/>
      <w:pPr>
        <w:tabs>
          <w:tab w:val="num" w:pos="0"/>
        </w:tabs>
        <w:ind w:left="360"/>
      </w:pPr>
      <w:rPr>
        <w:color w:val="000000"/>
      </w:rPr>
    </w:lvl>
    <w:lvl w:ilvl="1">
      <w:start w:val="1"/>
      <w:numFmt w:val="decimal"/>
      <w:lvlText w:val="%1.%2."/>
      <w:lvlJc w:val="left"/>
      <w:pPr>
        <w:tabs>
          <w:tab w:val="num" w:pos="360"/>
        </w:tabs>
        <w:ind w:left="792" w:firstLine="288"/>
      </w:pPr>
      <w:rPr>
        <w:color w:val="000000"/>
      </w:rPr>
    </w:lvl>
    <w:lvl w:ilvl="2">
      <w:start w:val="1"/>
      <w:numFmt w:val="decimal"/>
      <w:lvlText w:val="%1.%2.%3."/>
      <w:lvlJc w:val="left"/>
      <w:pPr>
        <w:tabs>
          <w:tab w:val="num" w:pos="720"/>
        </w:tabs>
        <w:ind w:left="1224" w:firstLine="756"/>
      </w:pPr>
      <w:rPr>
        <w:color w:val="000000"/>
      </w:rPr>
    </w:lvl>
    <w:lvl w:ilvl="3">
      <w:start w:val="1"/>
      <w:numFmt w:val="decimal"/>
      <w:lvlText w:val="%1.%2.%3.%4."/>
      <w:lvlJc w:val="left"/>
      <w:pPr>
        <w:tabs>
          <w:tab w:val="num" w:pos="1080"/>
        </w:tabs>
        <w:ind w:left="1728" w:firstLine="792"/>
      </w:pPr>
      <w:rPr>
        <w:color w:val="000000"/>
      </w:rPr>
    </w:lvl>
    <w:lvl w:ilvl="4">
      <w:start w:val="1"/>
      <w:numFmt w:val="decimal"/>
      <w:lvlText w:val="%1.%2.%3.%4.%5."/>
      <w:lvlJc w:val="left"/>
      <w:pPr>
        <w:tabs>
          <w:tab w:val="num" w:pos="1440"/>
        </w:tabs>
        <w:ind w:left="2232" w:firstLine="1008"/>
      </w:pPr>
      <w:rPr>
        <w:color w:val="000000"/>
      </w:rPr>
    </w:lvl>
    <w:lvl w:ilvl="5">
      <w:start w:val="1"/>
      <w:numFmt w:val="decimal"/>
      <w:lvlText w:val="%1.%2.%3.%4.%5.%6."/>
      <w:lvlJc w:val="left"/>
      <w:pPr>
        <w:tabs>
          <w:tab w:val="num" w:pos="1800"/>
        </w:tabs>
        <w:ind w:left="2736" w:firstLine="1404"/>
      </w:pPr>
      <w:rPr>
        <w:color w:val="000000"/>
      </w:rPr>
    </w:lvl>
    <w:lvl w:ilvl="6">
      <w:start w:val="1"/>
      <w:numFmt w:val="decimal"/>
      <w:lvlText w:val="%1.%2.%3.%4.%5.%6.%7."/>
      <w:lvlJc w:val="left"/>
      <w:pPr>
        <w:tabs>
          <w:tab w:val="num" w:pos="2160"/>
        </w:tabs>
        <w:ind w:left="3240" w:firstLine="1440"/>
      </w:pPr>
      <w:rPr>
        <w:color w:val="000000"/>
      </w:rPr>
    </w:lvl>
    <w:lvl w:ilvl="7">
      <w:start w:val="1"/>
      <w:numFmt w:val="decimal"/>
      <w:lvlText w:val="%1.%2.%3.%4.%5.%6.%7.%8."/>
      <w:lvlJc w:val="left"/>
      <w:pPr>
        <w:tabs>
          <w:tab w:val="num" w:pos="2520"/>
        </w:tabs>
        <w:ind w:left="3744" w:firstLine="1656"/>
      </w:pPr>
      <w:rPr>
        <w:color w:val="000000"/>
      </w:rPr>
    </w:lvl>
    <w:lvl w:ilvl="8">
      <w:start w:val="1"/>
      <w:numFmt w:val="decimal"/>
      <w:lvlText w:val="%1.%2.%3.%4.%5.%6.%7.%8.%9."/>
      <w:lvlJc w:val="left"/>
      <w:pPr>
        <w:tabs>
          <w:tab w:val="num" w:pos="2880"/>
        </w:tabs>
        <w:ind w:left="4320" w:firstLine="1980"/>
      </w:pPr>
      <w:rPr>
        <w:color w:val="000000"/>
      </w:rPr>
    </w:lvl>
  </w:abstractNum>
  <w:abstractNum w:abstractNumId="5" w15:restartNumberingAfterBreak="0">
    <w:nsid w:val="00000006"/>
    <w:multiLevelType w:val="multilevel"/>
    <w:tmpl w:val="FFFFFFFF"/>
    <w:lvl w:ilvl="0">
      <w:start w:val="1"/>
      <w:numFmt w:val="lowerLetter"/>
      <w:lvlText w:val="%1."/>
      <w:lvlJc w:val="left"/>
      <w:pPr>
        <w:tabs>
          <w:tab w:val="num" w:pos="0"/>
        </w:tabs>
        <w:ind w:left="360"/>
      </w:pPr>
      <w:rPr>
        <w:color w:val="000000"/>
      </w:rPr>
    </w:lvl>
    <w:lvl w:ilvl="1">
      <w:start w:val="1"/>
      <w:numFmt w:val="decimal"/>
      <w:lvlText w:val="%1.%2."/>
      <w:lvlJc w:val="left"/>
      <w:pPr>
        <w:tabs>
          <w:tab w:val="num" w:pos="360"/>
        </w:tabs>
        <w:ind w:left="792" w:firstLine="288"/>
      </w:pPr>
      <w:rPr>
        <w:color w:val="000000"/>
      </w:rPr>
    </w:lvl>
    <w:lvl w:ilvl="2">
      <w:start w:val="1"/>
      <w:numFmt w:val="decimal"/>
      <w:lvlText w:val="%1.%2.%3."/>
      <w:lvlJc w:val="left"/>
      <w:pPr>
        <w:tabs>
          <w:tab w:val="num" w:pos="720"/>
        </w:tabs>
        <w:ind w:left="1224" w:firstLine="756"/>
      </w:pPr>
      <w:rPr>
        <w:color w:val="000000"/>
      </w:rPr>
    </w:lvl>
    <w:lvl w:ilvl="3">
      <w:start w:val="1"/>
      <w:numFmt w:val="decimal"/>
      <w:lvlText w:val="%1.%2.%3.%4."/>
      <w:lvlJc w:val="left"/>
      <w:pPr>
        <w:tabs>
          <w:tab w:val="num" w:pos="1080"/>
        </w:tabs>
        <w:ind w:left="1728" w:firstLine="792"/>
      </w:pPr>
      <w:rPr>
        <w:color w:val="000000"/>
      </w:rPr>
    </w:lvl>
    <w:lvl w:ilvl="4">
      <w:start w:val="1"/>
      <w:numFmt w:val="decimal"/>
      <w:lvlText w:val="%1.%2.%3.%4.%5."/>
      <w:lvlJc w:val="left"/>
      <w:pPr>
        <w:tabs>
          <w:tab w:val="num" w:pos="1440"/>
        </w:tabs>
        <w:ind w:left="2232" w:firstLine="1008"/>
      </w:pPr>
      <w:rPr>
        <w:color w:val="000000"/>
      </w:rPr>
    </w:lvl>
    <w:lvl w:ilvl="5">
      <w:start w:val="1"/>
      <w:numFmt w:val="decimal"/>
      <w:lvlText w:val="%1.%2.%3.%4.%5.%6."/>
      <w:lvlJc w:val="left"/>
      <w:pPr>
        <w:tabs>
          <w:tab w:val="num" w:pos="1800"/>
        </w:tabs>
        <w:ind w:left="2736" w:firstLine="1404"/>
      </w:pPr>
      <w:rPr>
        <w:color w:val="000000"/>
      </w:rPr>
    </w:lvl>
    <w:lvl w:ilvl="6">
      <w:start w:val="1"/>
      <w:numFmt w:val="decimal"/>
      <w:lvlText w:val="%1.%2.%3.%4.%5.%6.%7."/>
      <w:lvlJc w:val="left"/>
      <w:pPr>
        <w:tabs>
          <w:tab w:val="num" w:pos="2160"/>
        </w:tabs>
        <w:ind w:left="3240" w:firstLine="1440"/>
      </w:pPr>
      <w:rPr>
        <w:color w:val="000000"/>
      </w:rPr>
    </w:lvl>
    <w:lvl w:ilvl="7">
      <w:start w:val="1"/>
      <w:numFmt w:val="decimal"/>
      <w:lvlText w:val="%1.%2.%3.%4.%5.%6.%7.%8."/>
      <w:lvlJc w:val="left"/>
      <w:pPr>
        <w:tabs>
          <w:tab w:val="num" w:pos="2520"/>
        </w:tabs>
        <w:ind w:left="3744" w:firstLine="1656"/>
      </w:pPr>
      <w:rPr>
        <w:color w:val="000000"/>
      </w:rPr>
    </w:lvl>
    <w:lvl w:ilvl="8">
      <w:start w:val="1"/>
      <w:numFmt w:val="decimal"/>
      <w:lvlText w:val="%1.%2.%3.%4.%5.%6.%7.%8.%9."/>
      <w:lvlJc w:val="left"/>
      <w:pPr>
        <w:tabs>
          <w:tab w:val="num" w:pos="2880"/>
        </w:tabs>
        <w:ind w:left="4320" w:firstLine="1980"/>
      </w:pPr>
      <w:rPr>
        <w:color w:val="000000"/>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color w:val="000000"/>
      </w:rPr>
    </w:lvl>
    <w:lvl w:ilvl="1">
      <w:start w:val="1"/>
      <w:numFmt w:val="lowerLetter"/>
      <w:lvlText w:val="%2."/>
      <w:lvlJc w:val="left"/>
      <w:pPr>
        <w:tabs>
          <w:tab w:val="num" w:pos="1080"/>
        </w:tabs>
        <w:ind w:left="1440" w:hanging="360"/>
      </w:pPr>
      <w:rPr>
        <w:color w:val="000000"/>
      </w:rPr>
    </w:lvl>
    <w:lvl w:ilvl="2">
      <w:start w:val="1"/>
      <w:numFmt w:val="lowerRoman"/>
      <w:lvlText w:val="%3."/>
      <w:lvlJc w:val="right"/>
      <w:pPr>
        <w:tabs>
          <w:tab w:val="num" w:pos="1980"/>
        </w:tabs>
        <w:ind w:left="2160" w:hanging="180"/>
      </w:pPr>
      <w:rPr>
        <w:color w:val="000000"/>
      </w:rPr>
    </w:lvl>
    <w:lvl w:ilvl="3">
      <w:start w:val="1"/>
      <w:numFmt w:val="decimal"/>
      <w:lvlText w:val="%4."/>
      <w:lvlJc w:val="left"/>
      <w:pPr>
        <w:tabs>
          <w:tab w:val="num" w:pos="2520"/>
        </w:tabs>
        <w:ind w:left="2880" w:hanging="360"/>
      </w:pPr>
      <w:rPr>
        <w:color w:val="000000"/>
      </w:rPr>
    </w:lvl>
    <w:lvl w:ilvl="4">
      <w:start w:val="1"/>
      <w:numFmt w:val="lowerLetter"/>
      <w:lvlText w:val="%5."/>
      <w:lvlJc w:val="left"/>
      <w:pPr>
        <w:tabs>
          <w:tab w:val="num" w:pos="3240"/>
        </w:tabs>
        <w:ind w:left="3600" w:hanging="360"/>
      </w:pPr>
      <w:rPr>
        <w:color w:val="000000"/>
      </w:rPr>
    </w:lvl>
    <w:lvl w:ilvl="5">
      <w:start w:val="1"/>
      <w:numFmt w:val="lowerRoman"/>
      <w:lvlText w:val="%6."/>
      <w:lvlJc w:val="right"/>
      <w:pPr>
        <w:tabs>
          <w:tab w:val="num" w:pos="4140"/>
        </w:tabs>
        <w:ind w:left="4320" w:hanging="180"/>
      </w:pPr>
      <w:rPr>
        <w:color w:val="000000"/>
      </w:rPr>
    </w:lvl>
    <w:lvl w:ilvl="6">
      <w:start w:val="1"/>
      <w:numFmt w:val="decimal"/>
      <w:lvlText w:val="%7."/>
      <w:lvlJc w:val="left"/>
      <w:pPr>
        <w:tabs>
          <w:tab w:val="num" w:pos="4680"/>
        </w:tabs>
        <w:ind w:left="5040" w:hanging="360"/>
      </w:pPr>
      <w:rPr>
        <w:color w:val="000000"/>
      </w:rPr>
    </w:lvl>
    <w:lvl w:ilvl="7">
      <w:start w:val="1"/>
      <w:numFmt w:val="lowerLetter"/>
      <w:lvlText w:val="%8."/>
      <w:lvlJc w:val="left"/>
      <w:pPr>
        <w:tabs>
          <w:tab w:val="num" w:pos="5400"/>
        </w:tabs>
        <w:ind w:left="5760" w:hanging="360"/>
      </w:pPr>
      <w:rPr>
        <w:color w:val="000000"/>
      </w:rPr>
    </w:lvl>
    <w:lvl w:ilvl="8">
      <w:start w:val="1"/>
      <w:numFmt w:val="lowerRoman"/>
      <w:lvlText w:val="%9."/>
      <w:lvlJc w:val="right"/>
      <w:pPr>
        <w:tabs>
          <w:tab w:val="num" w:pos="6300"/>
        </w:tabs>
        <w:ind w:left="6480" w:hanging="180"/>
      </w:pPr>
      <w:rPr>
        <w:color w:val="000000"/>
      </w:rPr>
    </w:lvl>
  </w:abstractNum>
  <w:abstractNum w:abstractNumId="7" w15:restartNumberingAfterBreak="0">
    <w:nsid w:val="00000008"/>
    <w:multiLevelType w:val="multilevel"/>
    <w:tmpl w:val="FFFFFFFF"/>
    <w:lvl w:ilvl="0">
      <w:start w:val="1"/>
      <w:numFmt w:val="lowerLetter"/>
      <w:lvlText w:val="%1."/>
      <w:lvlJc w:val="left"/>
      <w:pPr>
        <w:tabs>
          <w:tab w:val="num" w:pos="0"/>
        </w:tabs>
        <w:ind w:left="360"/>
      </w:pPr>
      <w:rPr>
        <w:color w:val="000000"/>
      </w:rPr>
    </w:lvl>
    <w:lvl w:ilvl="1">
      <w:start w:val="1"/>
      <w:numFmt w:val="decimal"/>
      <w:lvlText w:val="%1.%2."/>
      <w:lvlJc w:val="left"/>
      <w:pPr>
        <w:tabs>
          <w:tab w:val="num" w:pos="360"/>
        </w:tabs>
        <w:ind w:left="792" w:firstLine="288"/>
      </w:pPr>
      <w:rPr>
        <w:color w:val="000000"/>
      </w:rPr>
    </w:lvl>
    <w:lvl w:ilvl="2">
      <w:start w:val="1"/>
      <w:numFmt w:val="decimal"/>
      <w:lvlText w:val="%1.%2.%3."/>
      <w:lvlJc w:val="left"/>
      <w:pPr>
        <w:tabs>
          <w:tab w:val="num" w:pos="720"/>
        </w:tabs>
        <w:ind w:left="1224" w:firstLine="756"/>
      </w:pPr>
      <w:rPr>
        <w:color w:val="000000"/>
      </w:rPr>
    </w:lvl>
    <w:lvl w:ilvl="3">
      <w:start w:val="1"/>
      <w:numFmt w:val="decimal"/>
      <w:lvlText w:val="%1.%2.%3.%4."/>
      <w:lvlJc w:val="left"/>
      <w:pPr>
        <w:tabs>
          <w:tab w:val="num" w:pos="1080"/>
        </w:tabs>
        <w:ind w:left="1728" w:firstLine="792"/>
      </w:pPr>
      <w:rPr>
        <w:color w:val="000000"/>
      </w:rPr>
    </w:lvl>
    <w:lvl w:ilvl="4">
      <w:start w:val="1"/>
      <w:numFmt w:val="decimal"/>
      <w:lvlText w:val="%1.%2.%3.%4.%5."/>
      <w:lvlJc w:val="left"/>
      <w:pPr>
        <w:tabs>
          <w:tab w:val="num" w:pos="1440"/>
        </w:tabs>
        <w:ind w:left="2232" w:firstLine="1008"/>
      </w:pPr>
      <w:rPr>
        <w:color w:val="000000"/>
      </w:rPr>
    </w:lvl>
    <w:lvl w:ilvl="5">
      <w:start w:val="1"/>
      <w:numFmt w:val="decimal"/>
      <w:lvlText w:val="%1.%2.%3.%4.%5.%6."/>
      <w:lvlJc w:val="left"/>
      <w:pPr>
        <w:tabs>
          <w:tab w:val="num" w:pos="1800"/>
        </w:tabs>
        <w:ind w:left="2736" w:firstLine="1404"/>
      </w:pPr>
      <w:rPr>
        <w:color w:val="000000"/>
      </w:rPr>
    </w:lvl>
    <w:lvl w:ilvl="6">
      <w:start w:val="1"/>
      <w:numFmt w:val="decimal"/>
      <w:lvlText w:val="%1.%2.%3.%4.%5.%6.%7."/>
      <w:lvlJc w:val="left"/>
      <w:pPr>
        <w:tabs>
          <w:tab w:val="num" w:pos="2160"/>
        </w:tabs>
        <w:ind w:left="3240" w:firstLine="1440"/>
      </w:pPr>
      <w:rPr>
        <w:color w:val="000000"/>
      </w:rPr>
    </w:lvl>
    <w:lvl w:ilvl="7">
      <w:start w:val="1"/>
      <w:numFmt w:val="decimal"/>
      <w:lvlText w:val="%1.%2.%3.%4.%5.%6.%7.%8."/>
      <w:lvlJc w:val="left"/>
      <w:pPr>
        <w:tabs>
          <w:tab w:val="num" w:pos="2520"/>
        </w:tabs>
        <w:ind w:left="3744" w:firstLine="1656"/>
      </w:pPr>
      <w:rPr>
        <w:color w:val="000000"/>
      </w:rPr>
    </w:lvl>
    <w:lvl w:ilvl="8">
      <w:numFmt w:val="none"/>
      <w:lvlText w:val=""/>
      <w:lvlJc w:val="left"/>
      <w:pPr>
        <w:tabs>
          <w:tab w:val="num" w:pos="360"/>
        </w:tabs>
      </w:pPr>
    </w:lvl>
  </w:abstractNum>
  <w:abstractNum w:abstractNumId="8" w15:restartNumberingAfterBreak="0">
    <w:nsid w:val="00000009"/>
    <w:multiLevelType w:val="multilevel"/>
    <w:tmpl w:val="FFFFFFFF"/>
    <w:lvl w:ilvl="0">
      <w:start w:val="1"/>
      <w:numFmt w:val="lowerLetter"/>
      <w:lvlText w:val="%1."/>
      <w:lvlJc w:val="left"/>
      <w:pPr>
        <w:tabs>
          <w:tab w:val="num" w:pos="0"/>
        </w:tabs>
        <w:ind w:left="360"/>
      </w:pPr>
      <w:rPr>
        <w:color w:val="000000"/>
      </w:rPr>
    </w:lvl>
    <w:lvl w:ilvl="1">
      <w:start w:val="1"/>
      <w:numFmt w:val="decimal"/>
      <w:lvlText w:val="%1.%2."/>
      <w:lvlJc w:val="left"/>
      <w:pPr>
        <w:tabs>
          <w:tab w:val="num" w:pos="360"/>
        </w:tabs>
        <w:ind w:left="792" w:firstLine="288"/>
      </w:pPr>
      <w:rPr>
        <w:color w:val="000000"/>
      </w:rPr>
    </w:lvl>
    <w:lvl w:ilvl="2">
      <w:start w:val="1"/>
      <w:numFmt w:val="decimal"/>
      <w:lvlText w:val="%1.%2.%3."/>
      <w:lvlJc w:val="left"/>
      <w:pPr>
        <w:tabs>
          <w:tab w:val="num" w:pos="720"/>
        </w:tabs>
        <w:ind w:left="1224" w:firstLine="756"/>
      </w:pPr>
      <w:rPr>
        <w:color w:val="000000"/>
      </w:rPr>
    </w:lvl>
    <w:lvl w:ilvl="3">
      <w:start w:val="1"/>
      <w:numFmt w:val="decimal"/>
      <w:lvlText w:val="%1.%2.%3.%4."/>
      <w:lvlJc w:val="left"/>
      <w:pPr>
        <w:tabs>
          <w:tab w:val="num" w:pos="1080"/>
        </w:tabs>
        <w:ind w:left="1728" w:firstLine="792"/>
      </w:pPr>
      <w:rPr>
        <w:color w:val="000000"/>
      </w:rPr>
    </w:lvl>
    <w:lvl w:ilvl="4">
      <w:start w:val="1"/>
      <w:numFmt w:val="decimal"/>
      <w:lvlText w:val="%1.%2.%3.%4.%5."/>
      <w:lvlJc w:val="left"/>
      <w:pPr>
        <w:tabs>
          <w:tab w:val="num" w:pos="1440"/>
        </w:tabs>
        <w:ind w:left="2232" w:firstLine="1008"/>
      </w:pPr>
      <w:rPr>
        <w:color w:val="000000"/>
      </w:rPr>
    </w:lvl>
    <w:lvl w:ilvl="5">
      <w:start w:val="1"/>
      <w:numFmt w:val="decimal"/>
      <w:lvlText w:val="%1.%2.%3.%4.%5.%6."/>
      <w:lvlJc w:val="left"/>
      <w:pPr>
        <w:tabs>
          <w:tab w:val="num" w:pos="1800"/>
        </w:tabs>
        <w:ind w:left="2736" w:firstLine="1404"/>
      </w:pPr>
      <w:rPr>
        <w:color w:val="000000"/>
      </w:rPr>
    </w:lvl>
    <w:lvl w:ilvl="6">
      <w:start w:val="1"/>
      <w:numFmt w:val="decimal"/>
      <w:lvlText w:val="%1.%2.%3.%4.%5.%6.%7."/>
      <w:lvlJc w:val="left"/>
      <w:pPr>
        <w:tabs>
          <w:tab w:val="num" w:pos="2160"/>
        </w:tabs>
        <w:ind w:left="3240" w:firstLine="1440"/>
      </w:pPr>
      <w:rPr>
        <w:color w:val="000000"/>
      </w:rPr>
    </w:lvl>
    <w:lvl w:ilvl="7">
      <w:numFmt w:val="none"/>
      <w:lvlText w:val=""/>
      <w:lvlJc w:val="left"/>
      <w:pPr>
        <w:tabs>
          <w:tab w:val="num" w:pos="360"/>
        </w:tabs>
      </w:pPr>
    </w:lvl>
    <w:lvl w:ilvl="8">
      <w:start w:val="1"/>
      <w:numFmt w:val="decimal"/>
      <w:lvlText w:val="%1.%2.%3.%4.%5.%6.%7.%8.."/>
      <w:lvlJc w:val="left"/>
      <w:pPr>
        <w:tabs>
          <w:tab w:val="num" w:pos="2880"/>
        </w:tabs>
        <w:ind w:left="4320" w:firstLine="1980"/>
      </w:pPr>
      <w:rPr>
        <w:color w:val="000000"/>
      </w:rPr>
    </w:lvl>
  </w:abstractNum>
  <w:abstractNum w:abstractNumId="9" w15:restartNumberingAfterBreak="0">
    <w:nsid w:val="0000000A"/>
    <w:multiLevelType w:val="multilevel"/>
    <w:tmpl w:val="FFFFFFFF"/>
    <w:lvl w:ilvl="0">
      <w:start w:val="1"/>
      <w:numFmt w:val="lowerLetter"/>
      <w:lvlText w:val="%1."/>
      <w:lvlJc w:val="left"/>
      <w:pPr>
        <w:tabs>
          <w:tab w:val="num" w:pos="0"/>
        </w:tabs>
        <w:ind w:left="360"/>
      </w:pPr>
      <w:rPr>
        <w:color w:val="000000"/>
      </w:rPr>
    </w:lvl>
    <w:lvl w:ilvl="1">
      <w:start w:val="1"/>
      <w:numFmt w:val="decimal"/>
      <w:lvlText w:val="%2)"/>
      <w:lvlJc w:val="left"/>
      <w:pPr>
        <w:tabs>
          <w:tab w:val="num" w:pos="360"/>
        </w:tabs>
        <w:ind w:left="792" w:firstLine="288"/>
      </w:pPr>
      <w:rPr>
        <w:rFonts w:ascii="Times New Roman" w:hAnsi="Times New Roman" w:cs="Times New Roman"/>
        <w:color w:val="000000"/>
      </w:rPr>
    </w:lvl>
    <w:lvl w:ilvl="2">
      <w:start w:val="1"/>
      <w:numFmt w:val="decimal"/>
      <w:lvlText w:val="%1.%2.%3."/>
      <w:lvlJc w:val="left"/>
      <w:pPr>
        <w:tabs>
          <w:tab w:val="num" w:pos="720"/>
        </w:tabs>
        <w:ind w:left="1224" w:firstLine="756"/>
      </w:pPr>
      <w:rPr>
        <w:color w:val="000000"/>
      </w:rPr>
    </w:lvl>
    <w:lvl w:ilvl="3">
      <w:start w:val="1"/>
      <w:numFmt w:val="decimal"/>
      <w:lvlText w:val="%1.%2.%3.%4."/>
      <w:lvlJc w:val="left"/>
      <w:pPr>
        <w:tabs>
          <w:tab w:val="num" w:pos="1080"/>
        </w:tabs>
        <w:ind w:left="1728" w:firstLine="792"/>
      </w:pPr>
      <w:rPr>
        <w:color w:val="000000"/>
      </w:rPr>
    </w:lvl>
    <w:lvl w:ilvl="4">
      <w:start w:val="1"/>
      <w:numFmt w:val="decimal"/>
      <w:lvlText w:val="%1.%2.%3.%4.%5."/>
      <w:lvlJc w:val="left"/>
      <w:pPr>
        <w:tabs>
          <w:tab w:val="num" w:pos="1440"/>
        </w:tabs>
        <w:ind w:left="2232" w:firstLine="1008"/>
      </w:pPr>
      <w:rPr>
        <w:color w:val="000000"/>
      </w:rPr>
    </w:lvl>
    <w:lvl w:ilvl="5">
      <w:start w:val="1"/>
      <w:numFmt w:val="decimal"/>
      <w:lvlText w:val="%1.%2.%3.%4.%5.%6."/>
      <w:lvlJc w:val="left"/>
      <w:pPr>
        <w:tabs>
          <w:tab w:val="num" w:pos="1800"/>
        </w:tabs>
        <w:ind w:left="2736" w:firstLine="1404"/>
      </w:pPr>
      <w:rPr>
        <w:color w:val="000000"/>
      </w:rPr>
    </w:lvl>
    <w:lvl w:ilvl="6">
      <w:start w:val="1"/>
      <w:numFmt w:val="decimal"/>
      <w:lvlText w:val="%1.%2.%3.%4.%5.%6.%7."/>
      <w:lvlJc w:val="left"/>
      <w:pPr>
        <w:tabs>
          <w:tab w:val="num" w:pos="2160"/>
        </w:tabs>
        <w:ind w:left="3240" w:firstLine="1440"/>
      </w:pPr>
      <w:rPr>
        <w:color w:val="000000"/>
      </w:rPr>
    </w:lvl>
    <w:lvl w:ilvl="7">
      <w:numFmt w:val="none"/>
      <w:lvlText w:val=""/>
      <w:lvlJc w:val="left"/>
      <w:pPr>
        <w:tabs>
          <w:tab w:val="num" w:pos="360"/>
        </w:tabs>
      </w:pPr>
    </w:lvl>
    <w:lvl w:ilvl="8">
      <w:start w:val="1"/>
      <w:numFmt w:val="decimal"/>
      <w:lvlText w:val="%1.%2.%3.%4.%5.%6.%7.%8.."/>
      <w:lvlJc w:val="left"/>
      <w:pPr>
        <w:tabs>
          <w:tab w:val="num" w:pos="2880"/>
        </w:tabs>
        <w:ind w:left="4320" w:firstLine="1980"/>
      </w:pPr>
      <w:rPr>
        <w:color w:val="000000"/>
      </w:rPr>
    </w:lvl>
  </w:abstractNum>
  <w:abstractNum w:abstractNumId="10" w15:restartNumberingAfterBreak="0">
    <w:nsid w:val="0000000B"/>
    <w:multiLevelType w:val="multilevel"/>
    <w:tmpl w:val="FFFFFFFF"/>
    <w:lvl w:ilvl="0">
      <w:start w:val="1"/>
      <w:numFmt w:val="decimal"/>
      <w:lvlText w:val="%1)"/>
      <w:lvlJc w:val="left"/>
      <w:pPr>
        <w:tabs>
          <w:tab w:val="num" w:pos="360"/>
        </w:tabs>
        <w:ind w:left="720" w:hanging="360"/>
      </w:pPr>
      <w:rPr>
        <w:color w:val="000000"/>
      </w:rPr>
    </w:lvl>
    <w:lvl w:ilvl="1">
      <w:start w:val="1"/>
      <w:numFmt w:val="lowerLetter"/>
      <w:lvlText w:val="%2."/>
      <w:lvlJc w:val="left"/>
      <w:pPr>
        <w:tabs>
          <w:tab w:val="num" w:pos="1080"/>
        </w:tabs>
        <w:ind w:left="1440" w:hanging="360"/>
      </w:pPr>
      <w:rPr>
        <w:color w:val="000000"/>
      </w:rPr>
    </w:lvl>
    <w:lvl w:ilvl="2">
      <w:start w:val="1"/>
      <w:numFmt w:val="lowerRoman"/>
      <w:lvlText w:val="%3."/>
      <w:lvlJc w:val="right"/>
      <w:pPr>
        <w:tabs>
          <w:tab w:val="num" w:pos="1980"/>
        </w:tabs>
        <w:ind w:left="2160" w:hanging="180"/>
      </w:pPr>
      <w:rPr>
        <w:color w:val="000000"/>
      </w:rPr>
    </w:lvl>
    <w:lvl w:ilvl="3">
      <w:start w:val="1"/>
      <w:numFmt w:val="decimal"/>
      <w:lvlText w:val="%4."/>
      <w:lvlJc w:val="left"/>
      <w:pPr>
        <w:tabs>
          <w:tab w:val="num" w:pos="2520"/>
        </w:tabs>
        <w:ind w:left="2880" w:hanging="360"/>
      </w:pPr>
      <w:rPr>
        <w:color w:val="000000"/>
      </w:rPr>
    </w:lvl>
    <w:lvl w:ilvl="4">
      <w:start w:val="1"/>
      <w:numFmt w:val="lowerLetter"/>
      <w:lvlText w:val="%5."/>
      <w:lvlJc w:val="left"/>
      <w:pPr>
        <w:tabs>
          <w:tab w:val="num" w:pos="3240"/>
        </w:tabs>
        <w:ind w:left="3600" w:hanging="360"/>
      </w:pPr>
      <w:rPr>
        <w:color w:val="000000"/>
      </w:rPr>
    </w:lvl>
    <w:lvl w:ilvl="5">
      <w:start w:val="1"/>
      <w:numFmt w:val="lowerRoman"/>
      <w:lvlText w:val="%6."/>
      <w:lvlJc w:val="right"/>
      <w:pPr>
        <w:tabs>
          <w:tab w:val="num" w:pos="4140"/>
        </w:tabs>
        <w:ind w:left="4320" w:hanging="180"/>
      </w:pPr>
      <w:rPr>
        <w:color w:val="000000"/>
      </w:rPr>
    </w:lvl>
    <w:lvl w:ilvl="6">
      <w:start w:val="1"/>
      <w:numFmt w:val="decimal"/>
      <w:lvlText w:val="%7."/>
      <w:lvlJc w:val="left"/>
      <w:pPr>
        <w:tabs>
          <w:tab w:val="num" w:pos="4680"/>
        </w:tabs>
        <w:ind w:left="5040" w:hanging="360"/>
      </w:pPr>
      <w:rPr>
        <w:color w:val="000000"/>
      </w:rPr>
    </w:lvl>
    <w:lvl w:ilvl="7">
      <w:start w:val="1"/>
      <w:numFmt w:val="lowerLetter"/>
      <w:lvlText w:val="%8."/>
      <w:lvlJc w:val="left"/>
      <w:pPr>
        <w:tabs>
          <w:tab w:val="num" w:pos="5400"/>
        </w:tabs>
        <w:ind w:left="5760" w:hanging="360"/>
      </w:pPr>
      <w:rPr>
        <w:color w:val="000000"/>
      </w:rPr>
    </w:lvl>
    <w:lvl w:ilvl="8">
      <w:start w:val="1"/>
      <w:numFmt w:val="lowerRoman"/>
      <w:lvlText w:val="%9."/>
      <w:lvlJc w:val="right"/>
      <w:pPr>
        <w:tabs>
          <w:tab w:val="num" w:pos="6300"/>
        </w:tabs>
        <w:ind w:left="6480" w:hanging="180"/>
      </w:pPr>
      <w:rPr>
        <w:color w:val="000000"/>
      </w:rPr>
    </w:lvl>
  </w:abstractNum>
  <w:abstractNum w:abstractNumId="11" w15:restartNumberingAfterBreak="0">
    <w:nsid w:val="0000000C"/>
    <w:multiLevelType w:val="multilevel"/>
    <w:tmpl w:val="FFFFFFFF"/>
    <w:lvl w:ilvl="0">
      <w:start w:val="1"/>
      <w:numFmt w:val="decimal"/>
      <w:lvlText w:val="%1)"/>
      <w:lvlJc w:val="left"/>
      <w:pPr>
        <w:tabs>
          <w:tab w:val="num" w:pos="360"/>
        </w:tabs>
        <w:ind w:left="720" w:hanging="360"/>
      </w:pPr>
      <w:rPr>
        <w:color w:val="000000"/>
      </w:rPr>
    </w:lvl>
    <w:lvl w:ilvl="1">
      <w:start w:val="1"/>
      <w:numFmt w:val="lowerLetter"/>
      <w:lvlText w:val="%2."/>
      <w:lvlJc w:val="left"/>
      <w:pPr>
        <w:tabs>
          <w:tab w:val="num" w:pos="1080"/>
        </w:tabs>
        <w:ind w:left="1440" w:hanging="360"/>
      </w:pPr>
      <w:rPr>
        <w:color w:val="000000"/>
      </w:rPr>
    </w:lvl>
    <w:lvl w:ilvl="2">
      <w:start w:val="1"/>
      <w:numFmt w:val="lowerRoman"/>
      <w:lvlText w:val="%3."/>
      <w:lvlJc w:val="right"/>
      <w:pPr>
        <w:tabs>
          <w:tab w:val="num" w:pos="1980"/>
        </w:tabs>
        <w:ind w:left="2160" w:hanging="180"/>
      </w:pPr>
      <w:rPr>
        <w:color w:val="000000"/>
      </w:rPr>
    </w:lvl>
    <w:lvl w:ilvl="3">
      <w:start w:val="1"/>
      <w:numFmt w:val="decimal"/>
      <w:lvlText w:val="%4."/>
      <w:lvlJc w:val="left"/>
      <w:pPr>
        <w:tabs>
          <w:tab w:val="num" w:pos="2520"/>
        </w:tabs>
        <w:ind w:left="2880" w:hanging="360"/>
      </w:pPr>
      <w:rPr>
        <w:color w:val="000000"/>
      </w:rPr>
    </w:lvl>
    <w:lvl w:ilvl="4">
      <w:start w:val="1"/>
      <w:numFmt w:val="lowerLetter"/>
      <w:lvlText w:val="%5."/>
      <w:lvlJc w:val="left"/>
      <w:pPr>
        <w:tabs>
          <w:tab w:val="num" w:pos="3240"/>
        </w:tabs>
        <w:ind w:left="3600" w:hanging="360"/>
      </w:pPr>
      <w:rPr>
        <w:color w:val="000000"/>
      </w:rPr>
    </w:lvl>
    <w:lvl w:ilvl="5">
      <w:start w:val="1"/>
      <w:numFmt w:val="lowerRoman"/>
      <w:lvlText w:val="%6."/>
      <w:lvlJc w:val="right"/>
      <w:pPr>
        <w:tabs>
          <w:tab w:val="num" w:pos="4140"/>
        </w:tabs>
        <w:ind w:left="4320" w:hanging="180"/>
      </w:pPr>
      <w:rPr>
        <w:color w:val="000000"/>
      </w:rPr>
    </w:lvl>
    <w:lvl w:ilvl="6">
      <w:start w:val="1"/>
      <w:numFmt w:val="decimal"/>
      <w:lvlText w:val="%7."/>
      <w:lvlJc w:val="left"/>
      <w:pPr>
        <w:tabs>
          <w:tab w:val="num" w:pos="4680"/>
        </w:tabs>
        <w:ind w:left="5040" w:hanging="360"/>
      </w:pPr>
      <w:rPr>
        <w:color w:val="000000"/>
      </w:rPr>
    </w:lvl>
    <w:lvl w:ilvl="7">
      <w:start w:val="1"/>
      <w:numFmt w:val="lowerLetter"/>
      <w:lvlText w:val="%8."/>
      <w:lvlJc w:val="left"/>
      <w:pPr>
        <w:tabs>
          <w:tab w:val="num" w:pos="5400"/>
        </w:tabs>
        <w:ind w:left="5760" w:hanging="360"/>
      </w:pPr>
      <w:rPr>
        <w:color w:val="000000"/>
      </w:rPr>
    </w:lvl>
    <w:lvl w:ilvl="8">
      <w:start w:val="1"/>
      <w:numFmt w:val="lowerRoman"/>
      <w:lvlText w:val="%9."/>
      <w:lvlJc w:val="right"/>
      <w:pPr>
        <w:tabs>
          <w:tab w:val="num" w:pos="6300"/>
        </w:tabs>
        <w:ind w:left="6480" w:hanging="180"/>
      </w:pPr>
      <w:rPr>
        <w:color w:val="000000"/>
      </w:rPr>
    </w:lvl>
  </w:abstractNum>
  <w:abstractNum w:abstractNumId="12" w15:restartNumberingAfterBreak="0">
    <w:nsid w:val="0000000D"/>
    <w:multiLevelType w:val="multilevel"/>
    <w:tmpl w:val="FFFFFFFF"/>
    <w:lvl w:ilvl="0">
      <w:start w:val="1"/>
      <w:numFmt w:val="lowerLetter"/>
      <w:lvlText w:val="%1."/>
      <w:lvlJc w:val="left"/>
      <w:pPr>
        <w:tabs>
          <w:tab w:val="num" w:pos="0"/>
        </w:tabs>
        <w:ind w:left="360"/>
      </w:pPr>
      <w:rPr>
        <w:color w:val="000000"/>
      </w:rPr>
    </w:lvl>
    <w:lvl w:ilvl="1">
      <w:start w:val="1"/>
      <w:numFmt w:val="decimal"/>
      <w:lvlText w:val="%1.%2."/>
      <w:lvlJc w:val="left"/>
      <w:pPr>
        <w:tabs>
          <w:tab w:val="num" w:pos="360"/>
        </w:tabs>
        <w:ind w:left="792" w:firstLine="288"/>
      </w:pPr>
      <w:rPr>
        <w:color w:val="000000"/>
      </w:rPr>
    </w:lvl>
    <w:lvl w:ilvl="2">
      <w:start w:val="1"/>
      <w:numFmt w:val="decimal"/>
      <w:lvlText w:val="%1.%2.%3."/>
      <w:lvlJc w:val="left"/>
      <w:pPr>
        <w:tabs>
          <w:tab w:val="num" w:pos="720"/>
        </w:tabs>
        <w:ind w:left="1224" w:firstLine="756"/>
      </w:pPr>
      <w:rPr>
        <w:color w:val="000000"/>
      </w:rPr>
    </w:lvl>
    <w:lvl w:ilvl="3">
      <w:start w:val="1"/>
      <w:numFmt w:val="decimal"/>
      <w:lvlText w:val="%1.%2.%3.%4."/>
      <w:lvlJc w:val="left"/>
      <w:pPr>
        <w:tabs>
          <w:tab w:val="num" w:pos="1080"/>
        </w:tabs>
        <w:ind w:left="1728" w:firstLine="792"/>
      </w:pPr>
      <w:rPr>
        <w:color w:val="000000"/>
      </w:rPr>
    </w:lvl>
    <w:lvl w:ilvl="4">
      <w:start w:val="1"/>
      <w:numFmt w:val="decimal"/>
      <w:lvlText w:val="%1.%2.%3.%4.%5."/>
      <w:lvlJc w:val="left"/>
      <w:pPr>
        <w:tabs>
          <w:tab w:val="num" w:pos="1440"/>
        </w:tabs>
        <w:ind w:left="2232" w:firstLine="1008"/>
      </w:pPr>
      <w:rPr>
        <w:color w:val="000000"/>
      </w:rPr>
    </w:lvl>
    <w:lvl w:ilvl="5">
      <w:start w:val="1"/>
      <w:numFmt w:val="decimal"/>
      <w:lvlText w:val="%1.%2.%3.%4.%5.%6."/>
      <w:lvlJc w:val="left"/>
      <w:pPr>
        <w:tabs>
          <w:tab w:val="num" w:pos="1800"/>
        </w:tabs>
        <w:ind w:left="2736" w:firstLine="1404"/>
      </w:pPr>
      <w:rPr>
        <w:color w:val="000000"/>
      </w:rPr>
    </w:lvl>
    <w:lvl w:ilvl="6">
      <w:start w:val="1"/>
      <w:numFmt w:val="decimal"/>
      <w:lvlText w:val="%1.%2.%3.%4.%5.%6.%7."/>
      <w:lvlJc w:val="left"/>
      <w:pPr>
        <w:tabs>
          <w:tab w:val="num" w:pos="2160"/>
        </w:tabs>
        <w:ind w:left="3240" w:firstLine="1440"/>
      </w:pPr>
      <w:rPr>
        <w:color w:val="000000"/>
      </w:rPr>
    </w:lvl>
    <w:lvl w:ilvl="7">
      <w:start w:val="1"/>
      <w:numFmt w:val="decimal"/>
      <w:lvlText w:val="%1.%2.%3.%4.%5.%6.%7.%8."/>
      <w:lvlJc w:val="left"/>
      <w:pPr>
        <w:tabs>
          <w:tab w:val="num" w:pos="2520"/>
        </w:tabs>
        <w:ind w:left="3744" w:firstLine="1656"/>
      </w:pPr>
      <w:rPr>
        <w:color w:val="000000"/>
      </w:rPr>
    </w:lvl>
    <w:lvl w:ilvl="8">
      <w:start w:val="1"/>
      <w:numFmt w:val="decimal"/>
      <w:lvlText w:val="%1.%2.%3.%4.%5.%6.%7.%8.%9."/>
      <w:lvlJc w:val="left"/>
      <w:pPr>
        <w:tabs>
          <w:tab w:val="num" w:pos="2880"/>
        </w:tabs>
        <w:ind w:left="4320" w:firstLine="1980"/>
      </w:pPr>
      <w:rPr>
        <w:color w:val="000000"/>
      </w:rPr>
    </w:lvl>
  </w:abstractNum>
  <w:abstractNum w:abstractNumId="13" w15:restartNumberingAfterBreak="0">
    <w:nsid w:val="0000000E"/>
    <w:multiLevelType w:val="multilevel"/>
    <w:tmpl w:val="FFFFFFFF"/>
    <w:lvl w:ilvl="0">
      <w:start w:val="1"/>
      <w:numFmt w:val="lowerLetter"/>
      <w:lvlText w:val="%1."/>
      <w:lvlJc w:val="left"/>
      <w:pPr>
        <w:tabs>
          <w:tab w:val="num" w:pos="0"/>
        </w:tabs>
        <w:ind w:left="360"/>
      </w:pPr>
      <w:rPr>
        <w:color w:val="000000"/>
      </w:rPr>
    </w:lvl>
    <w:lvl w:ilvl="1">
      <w:start w:val="1"/>
      <w:numFmt w:val="decimal"/>
      <w:lvlText w:val="%1.%2."/>
      <w:lvlJc w:val="left"/>
      <w:pPr>
        <w:tabs>
          <w:tab w:val="num" w:pos="360"/>
        </w:tabs>
        <w:ind w:left="792" w:firstLine="288"/>
      </w:pPr>
      <w:rPr>
        <w:color w:val="000000"/>
      </w:rPr>
    </w:lvl>
    <w:lvl w:ilvl="2">
      <w:start w:val="1"/>
      <w:numFmt w:val="decimal"/>
      <w:lvlText w:val="%1.%2.%3."/>
      <w:lvlJc w:val="left"/>
      <w:pPr>
        <w:tabs>
          <w:tab w:val="num" w:pos="720"/>
        </w:tabs>
        <w:ind w:left="1224" w:firstLine="756"/>
      </w:pPr>
      <w:rPr>
        <w:color w:val="000000"/>
      </w:rPr>
    </w:lvl>
    <w:lvl w:ilvl="3">
      <w:start w:val="1"/>
      <w:numFmt w:val="decimal"/>
      <w:lvlText w:val="%1.%2.%3.%4."/>
      <w:lvlJc w:val="left"/>
      <w:pPr>
        <w:tabs>
          <w:tab w:val="num" w:pos="1080"/>
        </w:tabs>
        <w:ind w:left="1728" w:firstLine="792"/>
      </w:pPr>
      <w:rPr>
        <w:color w:val="000000"/>
      </w:rPr>
    </w:lvl>
    <w:lvl w:ilvl="4">
      <w:start w:val="1"/>
      <w:numFmt w:val="decimal"/>
      <w:lvlText w:val="%1.%2.%3.%4.%5."/>
      <w:lvlJc w:val="left"/>
      <w:pPr>
        <w:tabs>
          <w:tab w:val="num" w:pos="1440"/>
        </w:tabs>
        <w:ind w:left="2232" w:firstLine="1008"/>
      </w:pPr>
      <w:rPr>
        <w:color w:val="000000"/>
      </w:rPr>
    </w:lvl>
    <w:lvl w:ilvl="5">
      <w:start w:val="1"/>
      <w:numFmt w:val="decimal"/>
      <w:lvlText w:val="%1.%2.%3.%4.%5.%6."/>
      <w:lvlJc w:val="left"/>
      <w:pPr>
        <w:tabs>
          <w:tab w:val="num" w:pos="1800"/>
        </w:tabs>
        <w:ind w:left="2736" w:firstLine="1404"/>
      </w:pPr>
      <w:rPr>
        <w:color w:val="000000"/>
      </w:rPr>
    </w:lvl>
    <w:lvl w:ilvl="6">
      <w:start w:val="1"/>
      <w:numFmt w:val="decimal"/>
      <w:lvlText w:val="%1.%2.%3.%4.%5.%6.%7."/>
      <w:lvlJc w:val="left"/>
      <w:pPr>
        <w:tabs>
          <w:tab w:val="num" w:pos="2160"/>
        </w:tabs>
        <w:ind w:left="3240" w:firstLine="1440"/>
      </w:pPr>
      <w:rPr>
        <w:color w:val="000000"/>
      </w:rPr>
    </w:lvl>
    <w:lvl w:ilvl="7">
      <w:start w:val="1"/>
      <w:numFmt w:val="decimal"/>
      <w:lvlText w:val="%1.%2.%3.%4.%5.%6.%7.%8."/>
      <w:lvlJc w:val="left"/>
      <w:pPr>
        <w:tabs>
          <w:tab w:val="num" w:pos="2520"/>
        </w:tabs>
        <w:ind w:left="3744" w:firstLine="1656"/>
      </w:pPr>
      <w:rPr>
        <w:color w:val="000000"/>
      </w:rPr>
    </w:lvl>
    <w:lvl w:ilvl="8">
      <w:start w:val="1"/>
      <w:numFmt w:val="decimal"/>
      <w:lvlText w:val="%1.%2.%3.%4.%5.%6.%7.%8.%9."/>
      <w:lvlJc w:val="left"/>
      <w:pPr>
        <w:tabs>
          <w:tab w:val="num" w:pos="2880"/>
        </w:tabs>
        <w:ind w:left="4320" w:firstLine="1980"/>
      </w:pPr>
      <w:rPr>
        <w:color w:val="000000"/>
      </w:rPr>
    </w:lvl>
  </w:abstractNum>
  <w:abstractNum w:abstractNumId="14" w15:restartNumberingAfterBreak="0">
    <w:nsid w:val="4F931062"/>
    <w:multiLevelType w:val="hybridMultilevel"/>
    <w:tmpl w:val="5F58423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B586E"/>
    <w:multiLevelType w:val="multilevel"/>
    <w:tmpl w:val="FFFFFFFF"/>
    <w:lvl w:ilvl="0">
      <w:start w:val="1"/>
      <w:numFmt w:val="lowerLetter"/>
      <w:lvlText w:val="%1."/>
      <w:lvlJc w:val="left"/>
      <w:pPr>
        <w:tabs>
          <w:tab w:val="num" w:pos="360"/>
        </w:tabs>
        <w:ind w:left="720"/>
      </w:pPr>
      <w:rPr>
        <w:color w:val="000000"/>
      </w:rPr>
    </w:lvl>
    <w:lvl w:ilvl="1">
      <w:start w:val="1"/>
      <w:numFmt w:val="decimal"/>
      <w:lvlText w:val="%1.%2."/>
      <w:lvlJc w:val="left"/>
      <w:pPr>
        <w:tabs>
          <w:tab w:val="num" w:pos="720"/>
        </w:tabs>
        <w:ind w:left="1152" w:firstLine="288"/>
      </w:pPr>
      <w:rPr>
        <w:color w:val="000000"/>
      </w:rPr>
    </w:lvl>
    <w:lvl w:ilvl="2">
      <w:start w:val="1"/>
      <w:numFmt w:val="decimal"/>
      <w:lvlText w:val="%1.%2.%3."/>
      <w:lvlJc w:val="left"/>
      <w:pPr>
        <w:tabs>
          <w:tab w:val="num" w:pos="1080"/>
        </w:tabs>
        <w:ind w:left="1584" w:firstLine="756"/>
      </w:pPr>
      <w:rPr>
        <w:color w:val="000000"/>
      </w:rPr>
    </w:lvl>
    <w:lvl w:ilvl="3">
      <w:start w:val="1"/>
      <w:numFmt w:val="decimal"/>
      <w:lvlText w:val="%1.%2.%3.%4."/>
      <w:lvlJc w:val="left"/>
      <w:pPr>
        <w:tabs>
          <w:tab w:val="num" w:pos="1440"/>
        </w:tabs>
        <w:ind w:left="2088" w:firstLine="792"/>
      </w:pPr>
      <w:rPr>
        <w:color w:val="000000"/>
      </w:rPr>
    </w:lvl>
    <w:lvl w:ilvl="4">
      <w:start w:val="1"/>
      <w:numFmt w:val="decimal"/>
      <w:lvlText w:val="%1.%2.%3.%4.%5."/>
      <w:lvlJc w:val="left"/>
      <w:pPr>
        <w:tabs>
          <w:tab w:val="num" w:pos="1800"/>
        </w:tabs>
        <w:ind w:left="2592" w:firstLine="1008"/>
      </w:pPr>
      <w:rPr>
        <w:color w:val="000000"/>
      </w:rPr>
    </w:lvl>
    <w:lvl w:ilvl="5">
      <w:start w:val="1"/>
      <w:numFmt w:val="decimal"/>
      <w:lvlText w:val="%1.%2.%3.%4.%5.%6."/>
      <w:lvlJc w:val="left"/>
      <w:pPr>
        <w:tabs>
          <w:tab w:val="num" w:pos="2160"/>
        </w:tabs>
        <w:ind w:left="3096" w:firstLine="1404"/>
      </w:pPr>
      <w:rPr>
        <w:color w:val="000000"/>
      </w:rPr>
    </w:lvl>
    <w:lvl w:ilvl="6">
      <w:start w:val="1"/>
      <w:numFmt w:val="decimal"/>
      <w:lvlText w:val="%1.%2.%3.%4.%5.%6.%7."/>
      <w:lvlJc w:val="left"/>
      <w:pPr>
        <w:tabs>
          <w:tab w:val="num" w:pos="2520"/>
        </w:tabs>
        <w:ind w:left="3600" w:firstLine="1440"/>
      </w:pPr>
      <w:rPr>
        <w:color w:val="000000"/>
      </w:rPr>
    </w:lvl>
    <w:lvl w:ilvl="7">
      <w:start w:val="1"/>
      <w:numFmt w:val="decimal"/>
      <w:lvlText w:val="%1.%2.%3.%4.%5.%6.%7.%8."/>
      <w:lvlJc w:val="left"/>
      <w:pPr>
        <w:tabs>
          <w:tab w:val="num" w:pos="2880"/>
        </w:tabs>
        <w:ind w:left="4104" w:firstLine="1656"/>
      </w:pPr>
      <w:rPr>
        <w:color w:val="000000"/>
      </w:rPr>
    </w:lvl>
    <w:lvl w:ilvl="8">
      <w:start w:val="1"/>
      <w:numFmt w:val="decimal"/>
      <w:lvlText w:val="%1.%2.%3.%4.%5.%6.%7.%8.%9."/>
      <w:lvlJc w:val="left"/>
      <w:pPr>
        <w:tabs>
          <w:tab w:val="num" w:pos="3240"/>
        </w:tabs>
        <w:ind w:left="4680" w:firstLine="1980"/>
      </w:pPr>
      <w:rPr>
        <w:color w:val="000000"/>
      </w:rPr>
    </w:lvl>
  </w:abstractNum>
  <w:num w:numId="1" w16cid:durableId="1524054261">
    <w:abstractNumId w:val="0"/>
  </w:num>
  <w:num w:numId="2" w16cid:durableId="1391080308">
    <w:abstractNumId w:val="1"/>
  </w:num>
  <w:num w:numId="3" w16cid:durableId="594556690">
    <w:abstractNumId w:val="2"/>
  </w:num>
  <w:num w:numId="4" w16cid:durableId="1685401535">
    <w:abstractNumId w:val="3"/>
  </w:num>
  <w:num w:numId="5" w16cid:durableId="2077241948">
    <w:abstractNumId w:val="4"/>
  </w:num>
  <w:num w:numId="6" w16cid:durableId="878861528">
    <w:abstractNumId w:val="5"/>
  </w:num>
  <w:num w:numId="7" w16cid:durableId="521089241">
    <w:abstractNumId w:val="6"/>
  </w:num>
  <w:num w:numId="8" w16cid:durableId="1123227081">
    <w:abstractNumId w:val="7"/>
  </w:num>
  <w:num w:numId="9" w16cid:durableId="2117166430">
    <w:abstractNumId w:val="8"/>
  </w:num>
  <w:num w:numId="10" w16cid:durableId="263346032">
    <w:abstractNumId w:val="9"/>
  </w:num>
  <w:num w:numId="11" w16cid:durableId="720902781">
    <w:abstractNumId w:val="10"/>
  </w:num>
  <w:num w:numId="12" w16cid:durableId="1568033065">
    <w:abstractNumId w:val="11"/>
  </w:num>
  <w:num w:numId="13" w16cid:durableId="1942830924">
    <w:abstractNumId w:val="12"/>
  </w:num>
  <w:num w:numId="14" w16cid:durableId="388386961">
    <w:abstractNumId w:val="13"/>
  </w:num>
  <w:num w:numId="15" w16cid:durableId="765538957">
    <w:abstractNumId w:val="15"/>
  </w:num>
  <w:num w:numId="16" w16cid:durableId="15693415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ce Wagner">
    <w15:presenceInfo w15:providerId="AD" w15:userId="S::jwagner1@pacific.edu::7b4d653e-6aa9-43b3-9694-bce4b362f4b5"/>
  </w15:person>
  <w15:person w15:author="Patrick Auerbach">
    <w15:presenceInfo w15:providerId="Windows Live" w15:userId="5cbb997d43147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82798"/>
    <w:rsid w:val="0011323B"/>
    <w:rsid w:val="00113CF0"/>
    <w:rsid w:val="00135818"/>
    <w:rsid w:val="001E5DA0"/>
    <w:rsid w:val="00244230"/>
    <w:rsid w:val="00293B3B"/>
    <w:rsid w:val="003807FA"/>
    <w:rsid w:val="003A070F"/>
    <w:rsid w:val="003A438E"/>
    <w:rsid w:val="003B5AF7"/>
    <w:rsid w:val="003E4BBC"/>
    <w:rsid w:val="00486B2C"/>
    <w:rsid w:val="004C3FF0"/>
    <w:rsid w:val="004C759B"/>
    <w:rsid w:val="00520D98"/>
    <w:rsid w:val="00527BCD"/>
    <w:rsid w:val="005808A0"/>
    <w:rsid w:val="005F376F"/>
    <w:rsid w:val="0060480B"/>
    <w:rsid w:val="00616CE4"/>
    <w:rsid w:val="00652553"/>
    <w:rsid w:val="00672A6F"/>
    <w:rsid w:val="00730F5C"/>
    <w:rsid w:val="00764FFE"/>
    <w:rsid w:val="00770124"/>
    <w:rsid w:val="007A0911"/>
    <w:rsid w:val="007E08DC"/>
    <w:rsid w:val="00820D5A"/>
    <w:rsid w:val="008338A5"/>
    <w:rsid w:val="00854817"/>
    <w:rsid w:val="008A793E"/>
    <w:rsid w:val="009929A8"/>
    <w:rsid w:val="00A77B3E"/>
    <w:rsid w:val="00AF66F3"/>
    <w:rsid w:val="00B073A9"/>
    <w:rsid w:val="00B214D1"/>
    <w:rsid w:val="00B27BB7"/>
    <w:rsid w:val="00B44B6E"/>
    <w:rsid w:val="00B949E9"/>
    <w:rsid w:val="00B955CF"/>
    <w:rsid w:val="00BC3B36"/>
    <w:rsid w:val="00C0126B"/>
    <w:rsid w:val="00C01774"/>
    <w:rsid w:val="00CA2A55"/>
    <w:rsid w:val="00CE4943"/>
    <w:rsid w:val="00DC12A0"/>
    <w:rsid w:val="00E155D1"/>
    <w:rsid w:val="00E168C7"/>
    <w:rsid w:val="00EE1522"/>
    <w:rsid w:val="00F70082"/>
    <w:rsid w:val="00FD29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05DBB"/>
  <w14:defaultImageDpi w14:val="0"/>
  <w15:docId w15:val="{4B1B8477-C2F9-4854-8B33-6E6C9491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cs="Calibri"/>
      <w:color w:val="000000"/>
      <w:kern w:val="0"/>
    </w:rPr>
  </w:style>
  <w:style w:type="paragraph" w:styleId="Heading1">
    <w:name w:val="heading 1"/>
    <w:basedOn w:val="Normal"/>
    <w:next w:val="Normal"/>
    <w:link w:val="Heading1Char"/>
    <w:uiPriority w:val="9"/>
    <w:qFormat/>
    <w:rsid w:val="00EF7B96"/>
    <w:pPr>
      <w:keepNext/>
      <w:keepLines/>
      <w:spacing w:before="480" w:after="120" w:line="240" w:lineRule="auto"/>
      <w:outlineLvl w:val="0"/>
    </w:pPr>
    <w:rPr>
      <w:b/>
      <w:bCs/>
      <w:sz w:val="48"/>
      <w:szCs w:val="48"/>
    </w:rPr>
  </w:style>
  <w:style w:type="paragraph" w:styleId="Heading2">
    <w:name w:val="heading 2"/>
    <w:basedOn w:val="Normal"/>
    <w:next w:val="Normal"/>
    <w:link w:val="Heading2Char"/>
    <w:uiPriority w:val="9"/>
    <w:qFormat/>
    <w:rsid w:val="00EF7B96"/>
    <w:pPr>
      <w:keepNext/>
      <w:keepLines/>
      <w:spacing w:before="360" w:after="80" w:line="240" w:lineRule="auto"/>
      <w:outlineLvl w:val="1"/>
    </w:pPr>
    <w:rPr>
      <w:b/>
      <w:bCs/>
      <w:sz w:val="36"/>
      <w:szCs w:val="36"/>
    </w:rPr>
  </w:style>
  <w:style w:type="paragraph" w:styleId="Heading3">
    <w:name w:val="heading 3"/>
    <w:basedOn w:val="Normal"/>
    <w:next w:val="Normal"/>
    <w:link w:val="Heading3Char"/>
    <w:uiPriority w:val="9"/>
    <w:qFormat/>
    <w:rsid w:val="00EF7B96"/>
    <w:pPr>
      <w:keepNext/>
      <w:keepLines/>
      <w:spacing w:before="280" w:after="80" w:line="240" w:lineRule="auto"/>
      <w:outlineLvl w:val="2"/>
    </w:pPr>
    <w:rPr>
      <w:b/>
      <w:bCs/>
      <w:sz w:val="28"/>
      <w:szCs w:val="28"/>
    </w:rPr>
  </w:style>
  <w:style w:type="paragraph" w:styleId="Heading4">
    <w:name w:val="heading 4"/>
    <w:basedOn w:val="Normal"/>
    <w:next w:val="Normal"/>
    <w:link w:val="Heading4Char"/>
    <w:uiPriority w:val="9"/>
    <w:qFormat/>
    <w:rsid w:val="00EF7B96"/>
    <w:pPr>
      <w:keepNext/>
      <w:keepLines/>
      <w:spacing w:before="240" w:after="40" w:line="240" w:lineRule="auto"/>
      <w:outlineLvl w:val="3"/>
    </w:pPr>
    <w:rPr>
      <w:b/>
      <w:bCs/>
      <w:sz w:val="24"/>
      <w:szCs w:val="24"/>
    </w:rPr>
  </w:style>
  <w:style w:type="paragraph" w:styleId="Heading5">
    <w:name w:val="heading 5"/>
    <w:basedOn w:val="Normal"/>
    <w:next w:val="Normal"/>
    <w:link w:val="Heading5Char"/>
    <w:uiPriority w:val="9"/>
    <w:qFormat/>
    <w:rsid w:val="00EF7B96"/>
    <w:pPr>
      <w:keepNext/>
      <w:keepLines/>
      <w:spacing w:before="220" w:after="40" w:line="240" w:lineRule="auto"/>
      <w:outlineLvl w:val="4"/>
    </w:pPr>
    <w:rPr>
      <w:b/>
      <w:bCs/>
    </w:rPr>
  </w:style>
  <w:style w:type="paragraph" w:styleId="Heading6">
    <w:name w:val="heading 6"/>
    <w:basedOn w:val="Normal"/>
    <w:next w:val="Normal"/>
    <w:link w:val="Heading6Char"/>
    <w:uiPriority w:val="9"/>
    <w:qFormat/>
    <w:rsid w:val="00EF7B96"/>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kern w:val="0"/>
    </w:rPr>
  </w:style>
  <w:style w:type="paragraph" w:styleId="Title">
    <w:name w:val="Title"/>
    <w:basedOn w:val="Normal"/>
    <w:link w:val="TitleChar"/>
    <w:uiPriority w:val="10"/>
    <w:qFormat/>
    <w:rsid w:val="00EF7B96"/>
    <w:pPr>
      <w:spacing w:after="300" w:line="240" w:lineRule="auto"/>
    </w:pPr>
    <w:rPr>
      <w:rFonts w:ascii="500" w:hAnsi="500" w:cs="500"/>
      <w:color w:val="4E443E"/>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kern w:val="0"/>
      <w:sz w:val="24"/>
      <w:szCs w:val="24"/>
    </w:rPr>
  </w:style>
  <w:style w:type="paragraph" w:styleId="Revision">
    <w:name w:val="Revision"/>
    <w:hidden/>
    <w:uiPriority w:val="99"/>
    <w:semiHidden/>
    <w:locked/>
    <w:rsid w:val="00764FFE"/>
    <w:pPr>
      <w:spacing w:after="0" w:line="240" w:lineRule="auto"/>
    </w:pPr>
    <w:rPr>
      <w:rFonts w:ascii="Calibri" w:hAnsi="Calibri" w:cs="Calibri"/>
      <w:color w:val="000000"/>
      <w:kern w:val="0"/>
    </w:rPr>
  </w:style>
  <w:style w:type="character" w:styleId="CommentReference">
    <w:name w:val="annotation reference"/>
    <w:basedOn w:val="DefaultParagraphFont"/>
    <w:rsid w:val="00764FFE"/>
    <w:rPr>
      <w:sz w:val="16"/>
      <w:szCs w:val="16"/>
    </w:rPr>
  </w:style>
  <w:style w:type="paragraph" w:styleId="CommentText">
    <w:name w:val="annotation text"/>
    <w:basedOn w:val="Normal"/>
    <w:link w:val="CommentTextChar"/>
    <w:rsid w:val="00764FFE"/>
    <w:pPr>
      <w:spacing w:line="240" w:lineRule="auto"/>
    </w:pPr>
    <w:rPr>
      <w:sz w:val="20"/>
      <w:szCs w:val="20"/>
    </w:rPr>
  </w:style>
  <w:style w:type="character" w:customStyle="1" w:styleId="CommentTextChar">
    <w:name w:val="Comment Text Char"/>
    <w:basedOn w:val="DefaultParagraphFont"/>
    <w:link w:val="CommentText"/>
    <w:rsid w:val="00764FFE"/>
    <w:rPr>
      <w:rFonts w:ascii="Calibri" w:hAnsi="Calibri" w:cs="Calibri"/>
      <w:color w:val="000000"/>
      <w:kern w:val="0"/>
      <w:sz w:val="20"/>
      <w:szCs w:val="20"/>
    </w:rPr>
  </w:style>
  <w:style w:type="paragraph" w:styleId="CommentSubject">
    <w:name w:val="annotation subject"/>
    <w:basedOn w:val="CommentText"/>
    <w:next w:val="CommentText"/>
    <w:link w:val="CommentSubjectChar"/>
    <w:rsid w:val="00764FFE"/>
    <w:rPr>
      <w:b/>
      <w:bCs/>
    </w:rPr>
  </w:style>
  <w:style w:type="character" w:customStyle="1" w:styleId="CommentSubjectChar">
    <w:name w:val="Comment Subject Char"/>
    <w:basedOn w:val="CommentTextChar"/>
    <w:link w:val="CommentSubject"/>
    <w:rsid w:val="00764FFE"/>
    <w:rPr>
      <w:rFonts w:ascii="Calibri" w:hAnsi="Calibri" w:cs="Calibri"/>
      <w:b/>
      <w:bCs/>
      <w:color w:val="000000"/>
      <w:kern w:val="0"/>
      <w:sz w:val="20"/>
      <w:szCs w:val="20"/>
    </w:rPr>
  </w:style>
  <w:style w:type="paragraph" w:styleId="NormalWeb">
    <w:name w:val="Normal (Web)"/>
    <w:basedOn w:val="Normal"/>
    <w:uiPriority w:val="99"/>
    <w:unhideWhenUsed/>
    <w:rsid w:val="00B44B6E"/>
    <w:pPr>
      <w:spacing w:before="100" w:beforeAutospacing="1" w:after="100" w:afterAutospacing="1" w:line="240" w:lineRule="auto"/>
    </w:pPr>
    <w:rPr>
      <w:rFonts w:ascii="Times New Roman" w:hAnsi="Times New Roman" w:cs="Times New Roman"/>
      <w:color w:val="auto"/>
      <w:sz w:val="24"/>
      <w:szCs w:val="24"/>
      <w14:ligatures w14:val="none"/>
    </w:rPr>
  </w:style>
  <w:style w:type="character" w:styleId="Strong">
    <w:name w:val="Strong"/>
    <w:basedOn w:val="DefaultParagraphFont"/>
    <w:uiPriority w:val="22"/>
    <w:qFormat/>
    <w:locked/>
    <w:rsid w:val="00B44B6E"/>
    <w:rPr>
      <w:b/>
      <w:bCs/>
    </w:rPr>
  </w:style>
  <w:style w:type="paragraph" w:styleId="ListParagraph">
    <w:name w:val="List Paragraph"/>
    <w:basedOn w:val="Normal"/>
    <w:uiPriority w:val="34"/>
    <w:qFormat/>
    <w:locked/>
    <w:rsid w:val="00486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3337</Words>
  <Characters>17653</Characters>
  <Application>Microsoft Office Word</Application>
  <DocSecurity>0</DocSecurity>
  <Lines>430</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Vasquez</dc:creator>
  <cp:keywords/>
  <dc:description/>
  <cp:lastModifiedBy>Janice Wagner</cp:lastModifiedBy>
  <cp:revision>2</cp:revision>
  <dcterms:created xsi:type="dcterms:W3CDTF">2026-03-10T18:16:00Z</dcterms:created>
  <dcterms:modified xsi:type="dcterms:W3CDTF">2026-03-10T18:16:00Z</dcterms:modified>
</cp:coreProperties>
</file>